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1B14F" w14:textId="77777777" w:rsidR="001C7161" w:rsidRPr="00490DF6" w:rsidRDefault="001C7161" w:rsidP="004C01DE">
      <w:pPr>
        <w:tabs>
          <w:tab w:val="left" w:pos="454"/>
          <w:tab w:val="left" w:pos="907"/>
          <w:tab w:val="left" w:pos="1361"/>
          <w:tab w:val="left" w:pos="1814"/>
          <w:tab w:val="left" w:pos="2268"/>
          <w:tab w:val="left" w:pos="2665"/>
          <w:tab w:val="left" w:pos="3061"/>
          <w:tab w:val="left" w:pos="3458"/>
          <w:tab w:val="left" w:pos="3855"/>
        </w:tabs>
        <w:spacing w:line="360" w:lineRule="auto"/>
        <w:jc w:val="center"/>
        <w:rPr>
          <w:rFonts w:ascii="Courier New" w:hAnsi="Courier New" w:cs="Courier New"/>
          <w:b/>
          <w:bCs/>
        </w:rPr>
      </w:pPr>
      <w:r w:rsidRPr="00490DF6">
        <w:rPr>
          <w:rFonts w:ascii="Courier New" w:hAnsi="Courier New" w:cs="Courier New"/>
          <w:b/>
          <w:lang w:val="en-CA"/>
        </w:rPr>
        <w:t>AKTA</w:t>
      </w:r>
      <w:r w:rsidRPr="00490DF6">
        <w:rPr>
          <w:rFonts w:ascii="Courier New" w:hAnsi="Courier New" w:cs="Courier New"/>
          <w:lang w:val="en-CA"/>
        </w:rPr>
        <w:t xml:space="preserve"> </w:t>
      </w:r>
      <w:r w:rsidR="00CD3D26" w:rsidRPr="00490DF6">
        <w:rPr>
          <w:rFonts w:ascii="Courier New" w:hAnsi="Courier New" w:cs="Courier New"/>
          <w:lang w:val="en-CA"/>
        </w:rPr>
        <w:fldChar w:fldCharType="begin"/>
      </w:r>
      <w:r w:rsidRPr="00490DF6">
        <w:rPr>
          <w:rFonts w:ascii="Courier New" w:hAnsi="Courier New" w:cs="Courier New"/>
          <w:lang w:val="en-CA"/>
        </w:rPr>
        <w:instrText xml:space="preserve"> SEQ CHAPTER \h \r 1</w:instrText>
      </w:r>
      <w:r w:rsidR="00CD3D26" w:rsidRPr="00490DF6">
        <w:rPr>
          <w:rFonts w:ascii="Courier New" w:hAnsi="Courier New" w:cs="Courier New"/>
          <w:lang w:val="en-CA"/>
        </w:rPr>
        <w:fldChar w:fldCharType="end"/>
      </w:r>
      <w:r w:rsidRPr="00490DF6">
        <w:rPr>
          <w:rFonts w:ascii="Courier New" w:hAnsi="Courier New" w:cs="Courier New"/>
          <w:b/>
          <w:bCs/>
        </w:rPr>
        <w:t>PERNYATAAN KEPUTUSAN</w:t>
      </w:r>
    </w:p>
    <w:p w14:paraId="23DBDB86" w14:textId="77777777" w:rsidR="001C7161" w:rsidRPr="00490DF6" w:rsidRDefault="001C7161" w:rsidP="004C01DE">
      <w:pPr>
        <w:tabs>
          <w:tab w:val="left" w:pos="454"/>
          <w:tab w:val="left" w:pos="907"/>
          <w:tab w:val="left" w:pos="1361"/>
          <w:tab w:val="left" w:pos="1814"/>
          <w:tab w:val="left" w:pos="2268"/>
          <w:tab w:val="left" w:pos="2665"/>
          <w:tab w:val="left" w:pos="3061"/>
          <w:tab w:val="left" w:pos="3458"/>
          <w:tab w:val="left" w:pos="3855"/>
        </w:tabs>
        <w:spacing w:line="360" w:lineRule="auto"/>
        <w:jc w:val="center"/>
        <w:rPr>
          <w:rFonts w:ascii="Courier New" w:hAnsi="Courier New" w:cs="Courier New"/>
          <w:b/>
          <w:bCs/>
        </w:rPr>
      </w:pPr>
      <w:r w:rsidRPr="00490DF6">
        <w:rPr>
          <w:rFonts w:ascii="Courier New" w:hAnsi="Courier New" w:cs="Courier New"/>
          <w:b/>
          <w:bCs/>
        </w:rPr>
        <w:t>RAPAT UMUM PEMEGANG SAHAM LUAR BIASA</w:t>
      </w:r>
    </w:p>
    <w:p w14:paraId="44816385" w14:textId="6620EEC9" w:rsidR="001C7161" w:rsidRPr="00490DF6" w:rsidRDefault="001C7161" w:rsidP="004C01DE">
      <w:pPr>
        <w:tabs>
          <w:tab w:val="left" w:pos="454"/>
          <w:tab w:val="left" w:pos="907"/>
          <w:tab w:val="left" w:pos="1361"/>
          <w:tab w:val="left" w:pos="1814"/>
          <w:tab w:val="left" w:pos="2268"/>
          <w:tab w:val="left" w:pos="2665"/>
          <w:tab w:val="left" w:pos="3061"/>
          <w:tab w:val="left" w:pos="3458"/>
          <w:tab w:val="left" w:pos="3855"/>
        </w:tabs>
        <w:spacing w:line="360" w:lineRule="auto"/>
        <w:jc w:val="center"/>
        <w:rPr>
          <w:rFonts w:ascii="Courier New" w:hAnsi="Courier New" w:cs="Courier New"/>
          <w:b/>
          <w:bCs/>
          <w:lang w:val="pt-BR"/>
        </w:rPr>
      </w:pPr>
      <w:r w:rsidRPr="00490DF6">
        <w:rPr>
          <w:rFonts w:ascii="Courier New" w:hAnsi="Courier New" w:cs="Courier New"/>
          <w:b/>
          <w:bCs/>
          <w:lang w:val="pt-BR"/>
        </w:rPr>
        <w:t>“PT</w:t>
      </w:r>
      <w:r w:rsidR="00530AFB" w:rsidRPr="00490DF6">
        <w:rPr>
          <w:rFonts w:ascii="Courier New" w:hAnsi="Courier New" w:cs="Courier New"/>
          <w:b/>
          <w:bCs/>
          <w:lang w:val="pt-BR"/>
        </w:rPr>
        <w:t xml:space="preserve"> CIPTA KREASI </w:t>
      </w:r>
      <w:r w:rsidR="001E5F0A" w:rsidRPr="00490DF6">
        <w:rPr>
          <w:rFonts w:ascii="Courier New" w:hAnsi="Courier New" w:cs="Courier New"/>
          <w:b/>
          <w:bCs/>
          <w:lang w:val="pt-BR"/>
        </w:rPr>
        <w:t>MAHARD</w:t>
      </w:r>
      <w:r w:rsidR="005A5F11">
        <w:rPr>
          <w:rFonts w:ascii="Courier New" w:hAnsi="Courier New" w:cs="Courier New"/>
          <w:b/>
          <w:bCs/>
          <w:lang w:val="pt-BR"/>
        </w:rPr>
        <w:t>H</w:t>
      </w:r>
      <w:r w:rsidR="001E5F0A" w:rsidRPr="00490DF6">
        <w:rPr>
          <w:rFonts w:ascii="Courier New" w:hAnsi="Courier New" w:cs="Courier New"/>
          <w:b/>
          <w:bCs/>
          <w:lang w:val="pt-BR"/>
        </w:rPr>
        <w:t>IKA</w:t>
      </w:r>
      <w:r w:rsidRPr="00490DF6">
        <w:rPr>
          <w:rFonts w:ascii="Courier New" w:hAnsi="Courier New" w:cs="Courier New"/>
          <w:b/>
          <w:bCs/>
          <w:lang w:val="pt-BR"/>
        </w:rPr>
        <w:t>”</w:t>
      </w:r>
    </w:p>
    <w:p w14:paraId="32D3B5DE" w14:textId="1EA06455" w:rsidR="001C7161" w:rsidRPr="00490DF6" w:rsidRDefault="001C7161" w:rsidP="004C01DE">
      <w:pPr>
        <w:tabs>
          <w:tab w:val="left" w:pos="454"/>
          <w:tab w:val="left" w:pos="907"/>
          <w:tab w:val="left" w:pos="1361"/>
          <w:tab w:val="left" w:pos="1814"/>
          <w:tab w:val="left" w:pos="2268"/>
          <w:tab w:val="left" w:pos="2665"/>
          <w:tab w:val="left" w:pos="3061"/>
          <w:tab w:val="left" w:pos="3458"/>
          <w:tab w:val="left" w:pos="3855"/>
        </w:tabs>
        <w:spacing w:line="360" w:lineRule="auto"/>
        <w:jc w:val="center"/>
        <w:rPr>
          <w:rFonts w:ascii="Courier New" w:hAnsi="Courier New" w:cs="Courier New"/>
          <w:b/>
          <w:lang w:val="pt-BR"/>
        </w:rPr>
      </w:pPr>
      <w:r w:rsidRPr="00490DF6">
        <w:rPr>
          <w:rFonts w:ascii="Courier New" w:hAnsi="Courier New" w:cs="Courier New"/>
          <w:b/>
          <w:lang w:val="pt-BR"/>
        </w:rPr>
        <w:t>Nomor :</w:t>
      </w:r>
      <w:r w:rsidR="008550FD">
        <w:rPr>
          <w:rFonts w:ascii="Courier New" w:hAnsi="Courier New" w:cs="Courier New"/>
          <w:b/>
          <w:lang w:val="pt-BR"/>
        </w:rPr>
        <w:t xml:space="preserve"> 13.-</w:t>
      </w:r>
      <w:r w:rsidRPr="00490DF6">
        <w:rPr>
          <w:rFonts w:ascii="Courier New" w:hAnsi="Courier New" w:cs="Courier New"/>
          <w:b/>
          <w:lang w:val="pt-BR"/>
        </w:rPr>
        <w:t xml:space="preserve"> </w:t>
      </w:r>
    </w:p>
    <w:p w14:paraId="50A2D037" w14:textId="46E711FC" w:rsidR="008550FD" w:rsidRDefault="002111D4" w:rsidP="004C01DE">
      <w:pPr>
        <w:tabs>
          <w:tab w:val="left" w:pos="454"/>
          <w:tab w:val="left" w:pos="907"/>
          <w:tab w:val="left" w:pos="1361"/>
          <w:tab w:val="left" w:pos="1814"/>
          <w:tab w:val="left" w:pos="2268"/>
          <w:tab w:val="left" w:pos="2665"/>
          <w:tab w:val="left" w:pos="3061"/>
          <w:tab w:val="left" w:pos="3458"/>
          <w:tab w:val="left" w:pos="3855"/>
          <w:tab w:val="left" w:leader="hyphen" w:pos="8279"/>
        </w:tabs>
        <w:spacing w:line="360" w:lineRule="auto"/>
        <w:jc w:val="both"/>
        <w:rPr>
          <w:rFonts w:ascii="Courier New" w:hAnsi="Courier New" w:cs="Courier New"/>
        </w:rPr>
      </w:pPr>
      <w:r w:rsidRPr="00490DF6">
        <w:rPr>
          <w:rFonts w:ascii="Courier New" w:hAnsi="Courier New" w:cs="Courier New"/>
        </w:rPr>
        <w:tab/>
      </w:r>
      <w:r w:rsidRPr="00490DF6">
        <w:rPr>
          <w:rFonts w:ascii="Courier New" w:hAnsi="Courier New" w:cs="Courier New"/>
        </w:rPr>
        <w:tab/>
      </w:r>
      <w:r w:rsidR="001C7161" w:rsidRPr="00490DF6">
        <w:rPr>
          <w:rFonts w:ascii="Courier New" w:hAnsi="Courier New" w:cs="Courier New"/>
        </w:rPr>
        <w:t>Pada hari ini,</w:t>
      </w:r>
      <w:r w:rsidR="008550FD">
        <w:rPr>
          <w:rFonts w:ascii="Courier New" w:hAnsi="Courier New" w:cs="Courier New"/>
        </w:rPr>
        <w:t xml:space="preserve"> Senin, tanggal 21-09-2020 (dua --</w:t>
      </w:r>
    </w:p>
    <w:p w14:paraId="0EF2E0D7" w14:textId="29A9DE3E" w:rsidR="001C7161" w:rsidRPr="00490DF6" w:rsidRDefault="008550FD" w:rsidP="004C01DE">
      <w:pPr>
        <w:tabs>
          <w:tab w:val="left" w:pos="454"/>
          <w:tab w:val="left" w:pos="907"/>
          <w:tab w:val="left" w:pos="1361"/>
          <w:tab w:val="left" w:pos="1814"/>
          <w:tab w:val="left" w:pos="2268"/>
          <w:tab w:val="left" w:pos="2665"/>
          <w:tab w:val="left" w:pos="3061"/>
          <w:tab w:val="left" w:pos="3458"/>
          <w:tab w:val="left" w:pos="3855"/>
          <w:tab w:val="left" w:leader="hyphen" w:pos="8279"/>
        </w:tabs>
        <w:spacing w:line="360" w:lineRule="auto"/>
        <w:jc w:val="both"/>
        <w:rPr>
          <w:rFonts w:ascii="Courier New" w:hAnsi="Courier New" w:cs="Courier New"/>
        </w:rPr>
      </w:pPr>
      <w:proofErr w:type="gramStart"/>
      <w:r>
        <w:rPr>
          <w:rFonts w:ascii="Courier New" w:hAnsi="Courier New" w:cs="Courier New"/>
        </w:rPr>
        <w:t>puluh</w:t>
      </w:r>
      <w:proofErr w:type="gramEnd"/>
      <w:r>
        <w:rPr>
          <w:rFonts w:ascii="Courier New" w:hAnsi="Courier New" w:cs="Courier New"/>
        </w:rPr>
        <w:t xml:space="preserve"> satu September dua ribu dua puluh) ; ------------</w:t>
      </w:r>
    </w:p>
    <w:p w14:paraId="7C5028A0" w14:textId="338962F1" w:rsidR="008550FD" w:rsidRDefault="002111D4" w:rsidP="004C01DE">
      <w:pPr>
        <w:tabs>
          <w:tab w:val="left" w:pos="454"/>
          <w:tab w:val="left" w:pos="907"/>
          <w:tab w:val="left" w:leader="hyphen" w:pos="8279"/>
        </w:tabs>
        <w:spacing w:line="360" w:lineRule="auto"/>
        <w:jc w:val="both"/>
        <w:rPr>
          <w:rFonts w:ascii="Courier New" w:hAnsi="Courier New" w:cs="Courier New"/>
        </w:rPr>
      </w:pPr>
      <w:r w:rsidRPr="00490DF6">
        <w:rPr>
          <w:rFonts w:ascii="Courier New" w:hAnsi="Courier New" w:cs="Courier New"/>
        </w:rPr>
        <w:tab/>
      </w:r>
      <w:r w:rsidRPr="00490DF6">
        <w:rPr>
          <w:rFonts w:ascii="Courier New" w:hAnsi="Courier New" w:cs="Courier New"/>
        </w:rPr>
        <w:tab/>
      </w:r>
      <w:r w:rsidR="001C7161" w:rsidRPr="00490DF6">
        <w:rPr>
          <w:rFonts w:ascii="Courier New" w:hAnsi="Courier New" w:cs="Courier New"/>
        </w:rPr>
        <w:t>Pukul</w:t>
      </w:r>
      <w:r w:rsidR="008550FD">
        <w:rPr>
          <w:rFonts w:ascii="Courier New" w:hAnsi="Courier New" w:cs="Courier New"/>
        </w:rPr>
        <w:t xml:space="preserve"> 13.00 WIB (tiga belas nol nol Waktu ------</w:t>
      </w:r>
    </w:p>
    <w:p w14:paraId="54370478" w14:textId="20E1FC85" w:rsidR="002111D4" w:rsidRPr="00490DF6" w:rsidRDefault="008550FD" w:rsidP="008550FD">
      <w:pPr>
        <w:tabs>
          <w:tab w:val="left" w:pos="454"/>
          <w:tab w:val="left" w:pos="907"/>
          <w:tab w:val="left" w:leader="hyphen" w:pos="8279"/>
        </w:tabs>
        <w:spacing w:line="360" w:lineRule="auto"/>
        <w:jc w:val="both"/>
        <w:rPr>
          <w:rFonts w:ascii="Courier New" w:hAnsi="Courier New" w:cs="Courier New"/>
          <w:lang w:val="id-ID"/>
        </w:rPr>
      </w:pPr>
      <w:r>
        <w:rPr>
          <w:rFonts w:ascii="Courier New" w:hAnsi="Courier New" w:cs="Courier New"/>
        </w:rPr>
        <w:t>Indonesia Barat</w:t>
      </w:r>
      <w:proofErr w:type="gramStart"/>
      <w:r>
        <w:rPr>
          <w:rFonts w:ascii="Courier New" w:hAnsi="Courier New" w:cs="Courier New"/>
        </w:rPr>
        <w:t>) ;</w:t>
      </w:r>
      <w:proofErr w:type="gramEnd"/>
      <w:r>
        <w:rPr>
          <w:rFonts w:ascii="Courier New" w:hAnsi="Courier New" w:cs="Courier New"/>
        </w:rPr>
        <w:t xml:space="preserve"> ------------------------------------</w:t>
      </w:r>
      <w:r w:rsidR="001C7161" w:rsidRPr="00490DF6">
        <w:rPr>
          <w:rFonts w:ascii="Courier New" w:hAnsi="Courier New" w:cs="Courier New"/>
        </w:rPr>
        <w:t xml:space="preserve">      </w:t>
      </w:r>
    </w:p>
    <w:p w14:paraId="7F589A69" w14:textId="7C0FD0D3" w:rsidR="007A4C0D" w:rsidRPr="00490DF6" w:rsidRDefault="001C7161"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jc w:val="both"/>
        <w:rPr>
          <w:rFonts w:ascii="Courier New" w:hAnsi="Courier New" w:cs="Courier New"/>
        </w:rPr>
      </w:pPr>
      <w:r w:rsidRPr="00490DF6">
        <w:rPr>
          <w:rFonts w:ascii="Courier New" w:hAnsi="Courier New" w:cs="Courier New"/>
        </w:rPr>
        <w:t xml:space="preserve">Hadir dihadapan saya, </w:t>
      </w:r>
      <w:r w:rsidR="002111D4" w:rsidRPr="00490DF6">
        <w:rPr>
          <w:rFonts w:ascii="Courier New" w:hAnsi="Courier New" w:cs="Courier New"/>
          <w:b/>
          <w:bCs/>
          <w:lang w:val="id-ID"/>
        </w:rPr>
        <w:t>MUHAMMAD HANIF SENAPI</w:t>
      </w:r>
      <w:r w:rsidRPr="00490DF6">
        <w:rPr>
          <w:rFonts w:ascii="Courier New" w:hAnsi="Courier New" w:cs="Courier New"/>
          <w:b/>
          <w:bCs/>
        </w:rPr>
        <w:t xml:space="preserve">, </w:t>
      </w:r>
      <w:r w:rsidR="007A4C0D" w:rsidRPr="00490DF6">
        <w:rPr>
          <w:rFonts w:ascii="Courier New" w:hAnsi="Courier New" w:cs="Courier New"/>
        </w:rPr>
        <w:t>Sarjana</w:t>
      </w:r>
      <w:r w:rsidR="007A4C0D" w:rsidRPr="00490DF6">
        <w:rPr>
          <w:rFonts w:ascii="Courier New" w:hAnsi="Courier New" w:cs="Courier New"/>
        </w:rPr>
        <w:tab/>
      </w:r>
    </w:p>
    <w:p w14:paraId="5DB34E87" w14:textId="5E33ABF4" w:rsidR="002111D4" w:rsidRPr="00490DF6" w:rsidRDefault="002111D4"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jc w:val="both"/>
        <w:rPr>
          <w:rFonts w:ascii="Courier New" w:hAnsi="Courier New" w:cs="Courier New"/>
        </w:rPr>
      </w:pPr>
      <w:r w:rsidRPr="00490DF6">
        <w:rPr>
          <w:rFonts w:ascii="Courier New" w:hAnsi="Courier New" w:cs="Courier New"/>
        </w:rPr>
        <w:t>Hukum, Magister Kenotariatan, Notaris dengan</w:t>
      </w:r>
      <w:r w:rsidRPr="00490DF6">
        <w:rPr>
          <w:rFonts w:ascii="Courier New" w:hAnsi="Courier New" w:cs="Courier New"/>
        </w:rPr>
        <w:tab/>
      </w:r>
    </w:p>
    <w:p w14:paraId="42D87034" w14:textId="77777777" w:rsidR="002111D4" w:rsidRPr="00490DF6" w:rsidRDefault="002111D4"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line="360" w:lineRule="auto"/>
        <w:jc w:val="both"/>
        <w:rPr>
          <w:rFonts w:ascii="Courier New" w:hAnsi="Courier New" w:cs="Courier New"/>
        </w:rPr>
      </w:pPr>
      <w:proofErr w:type="gramStart"/>
      <w:r w:rsidRPr="00490DF6">
        <w:rPr>
          <w:rFonts w:ascii="Courier New" w:hAnsi="Courier New" w:cs="Courier New"/>
        </w:rPr>
        <w:t>wilayah</w:t>
      </w:r>
      <w:proofErr w:type="gramEnd"/>
      <w:r w:rsidRPr="00490DF6">
        <w:rPr>
          <w:rFonts w:ascii="Courier New" w:hAnsi="Courier New" w:cs="Courier New"/>
        </w:rPr>
        <w:t xml:space="preserve"> kerja untuk seluruh daerah di Provinsi Jawa</w:t>
      </w:r>
      <w:r w:rsidRPr="00490DF6">
        <w:rPr>
          <w:rFonts w:ascii="Courier New" w:hAnsi="Courier New" w:cs="Courier New"/>
        </w:rPr>
        <w:tab/>
      </w:r>
    </w:p>
    <w:p w14:paraId="04554898" w14:textId="77777777" w:rsidR="001C7161" w:rsidRPr="00490DF6" w:rsidRDefault="002111D4"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line="360" w:lineRule="auto"/>
        <w:jc w:val="both"/>
        <w:rPr>
          <w:rFonts w:ascii="Courier New" w:hAnsi="Courier New" w:cs="Courier New"/>
        </w:rPr>
      </w:pPr>
      <w:r w:rsidRPr="00490DF6">
        <w:rPr>
          <w:rFonts w:ascii="Courier New" w:hAnsi="Courier New" w:cs="Courier New"/>
        </w:rPr>
        <w:t>Barat</w:t>
      </w:r>
      <w:r w:rsidRPr="00490DF6">
        <w:rPr>
          <w:rFonts w:ascii="Courier New" w:hAnsi="Courier New" w:cs="Courier New"/>
          <w:lang w:val="id-ID"/>
        </w:rPr>
        <w:t>,</w:t>
      </w:r>
      <w:r w:rsidRPr="00490DF6">
        <w:rPr>
          <w:rFonts w:ascii="Courier New" w:hAnsi="Courier New" w:cs="Courier New"/>
        </w:rPr>
        <w:t xml:space="preserve"> berkedudukan di Kabupaten Cianjur</w:t>
      </w:r>
      <w:r w:rsidR="001C7161" w:rsidRPr="00490DF6">
        <w:rPr>
          <w:rFonts w:ascii="Courier New" w:hAnsi="Courier New" w:cs="Courier New"/>
        </w:rPr>
        <w:t>, dengan</w:t>
      </w:r>
      <w:r w:rsidR="001C7161" w:rsidRPr="00490DF6">
        <w:rPr>
          <w:rFonts w:ascii="Courier New" w:hAnsi="Courier New" w:cs="Courier New"/>
        </w:rPr>
        <w:tab/>
      </w:r>
    </w:p>
    <w:p w14:paraId="56CEB08E" w14:textId="77777777" w:rsidR="001C7161" w:rsidRPr="00490DF6" w:rsidRDefault="001C7161" w:rsidP="004C01DE">
      <w:pPr>
        <w:tabs>
          <w:tab w:val="left" w:leader="hyphen" w:pos="7998"/>
          <w:tab w:val="left" w:leader="hyphen" w:pos="8279"/>
        </w:tabs>
        <w:spacing w:line="360" w:lineRule="auto"/>
        <w:jc w:val="both"/>
        <w:rPr>
          <w:rFonts w:ascii="Courier New" w:hAnsi="Courier New" w:cs="Courier New"/>
        </w:rPr>
      </w:pPr>
      <w:proofErr w:type="gramStart"/>
      <w:r w:rsidRPr="00490DF6">
        <w:rPr>
          <w:rFonts w:ascii="Courier New" w:hAnsi="Courier New" w:cs="Courier New"/>
        </w:rPr>
        <w:t>dihadiri</w:t>
      </w:r>
      <w:proofErr w:type="gramEnd"/>
      <w:r w:rsidRPr="00490DF6">
        <w:rPr>
          <w:rFonts w:ascii="Courier New" w:hAnsi="Courier New" w:cs="Courier New"/>
        </w:rPr>
        <w:t xml:space="preserve"> oleh saksi-saksi yang saya, Notaris kenal,</w:t>
      </w:r>
      <w:r w:rsidRPr="00490DF6">
        <w:rPr>
          <w:rFonts w:ascii="Courier New" w:hAnsi="Courier New" w:cs="Courier New"/>
        </w:rPr>
        <w:tab/>
      </w:r>
    </w:p>
    <w:p w14:paraId="52582069" w14:textId="77777777" w:rsidR="001C7161" w:rsidRPr="00490DF6" w:rsidRDefault="001C7161" w:rsidP="004C01DE">
      <w:pPr>
        <w:tabs>
          <w:tab w:val="left" w:leader="hyphen" w:pos="7998"/>
          <w:tab w:val="left" w:leader="hyphen" w:pos="8279"/>
        </w:tabs>
        <w:spacing w:line="360" w:lineRule="auto"/>
        <w:jc w:val="both"/>
        <w:rPr>
          <w:rFonts w:ascii="Courier New" w:hAnsi="Courier New" w:cs="Courier New"/>
        </w:rPr>
      </w:pPr>
      <w:proofErr w:type="gramStart"/>
      <w:r w:rsidRPr="00490DF6">
        <w:rPr>
          <w:rFonts w:ascii="Courier New" w:hAnsi="Courier New" w:cs="Courier New"/>
        </w:rPr>
        <w:t>dan</w:t>
      </w:r>
      <w:proofErr w:type="gramEnd"/>
      <w:r w:rsidRPr="00490DF6">
        <w:rPr>
          <w:rFonts w:ascii="Courier New" w:hAnsi="Courier New" w:cs="Courier New"/>
        </w:rPr>
        <w:t xml:space="preserve"> akan disebutkan nama–namanya pada bagian akhir</w:t>
      </w:r>
      <w:r w:rsidRPr="00490DF6">
        <w:rPr>
          <w:rFonts w:ascii="Courier New" w:hAnsi="Courier New" w:cs="Courier New"/>
        </w:rPr>
        <w:tab/>
      </w:r>
    </w:p>
    <w:p w14:paraId="19E03A68" w14:textId="77777777" w:rsidR="001C7161" w:rsidRPr="00490DF6" w:rsidRDefault="001C7161" w:rsidP="004C01DE">
      <w:pPr>
        <w:tabs>
          <w:tab w:val="left" w:leader="hyphen" w:pos="7998"/>
          <w:tab w:val="left" w:leader="hyphen" w:pos="8279"/>
        </w:tabs>
        <w:spacing w:line="360" w:lineRule="auto"/>
        <w:jc w:val="both"/>
        <w:rPr>
          <w:rFonts w:ascii="Courier New" w:hAnsi="Courier New" w:cs="Courier New"/>
        </w:rPr>
      </w:pPr>
      <w:proofErr w:type="gramStart"/>
      <w:r w:rsidRPr="00490DF6">
        <w:rPr>
          <w:rFonts w:ascii="Courier New" w:hAnsi="Courier New" w:cs="Courier New"/>
        </w:rPr>
        <w:t>akta</w:t>
      </w:r>
      <w:proofErr w:type="gramEnd"/>
      <w:r w:rsidRPr="00490DF6">
        <w:rPr>
          <w:rFonts w:ascii="Courier New" w:hAnsi="Courier New" w:cs="Courier New"/>
        </w:rPr>
        <w:t xml:space="preserve"> ini</w:t>
      </w:r>
      <w:r w:rsidR="002111D4" w:rsidRPr="00490DF6">
        <w:rPr>
          <w:rFonts w:ascii="Courier New" w:hAnsi="Courier New" w:cs="Courier New"/>
        </w:rPr>
        <w:t xml:space="preserve"> </w:t>
      </w:r>
      <w:r w:rsidRPr="00490DF6">
        <w:rPr>
          <w:rFonts w:ascii="Courier New" w:hAnsi="Courier New" w:cs="Courier New"/>
        </w:rPr>
        <w:t>:</w:t>
      </w:r>
      <w:r w:rsidR="002111D4" w:rsidRPr="00490DF6">
        <w:rPr>
          <w:rFonts w:ascii="Courier New" w:hAnsi="Courier New" w:cs="Courier New"/>
        </w:rPr>
        <w:t xml:space="preserve"> </w:t>
      </w:r>
      <w:r w:rsidRPr="00490DF6">
        <w:rPr>
          <w:rFonts w:ascii="Courier New" w:hAnsi="Courier New" w:cs="Courier New"/>
        </w:rPr>
        <w:tab/>
      </w:r>
    </w:p>
    <w:p w14:paraId="22FC353A" w14:textId="65B7A8D4" w:rsidR="00530AFB" w:rsidRPr="00490DF6" w:rsidRDefault="00CF3A2D" w:rsidP="00530AFB">
      <w:pPr>
        <w:pStyle w:val="PlainText"/>
        <w:tabs>
          <w:tab w:val="left" w:leader="hyphen" w:pos="7998"/>
          <w:tab w:val="left" w:leader="hyphen" w:pos="8279"/>
        </w:tabs>
        <w:spacing w:line="360" w:lineRule="auto"/>
        <w:ind w:left="432" w:hanging="432"/>
        <w:jc w:val="both"/>
        <w:rPr>
          <w:sz w:val="24"/>
          <w:szCs w:val="24"/>
        </w:rPr>
      </w:pPr>
      <w:r w:rsidRPr="00490DF6">
        <w:rPr>
          <w:rFonts w:eastAsia="MS Mincho"/>
          <w:sz w:val="24"/>
          <w:szCs w:val="24"/>
          <w:lang w:val="pt-BR"/>
        </w:rPr>
        <w:t>-</w:t>
      </w:r>
      <w:r w:rsidRPr="00490DF6">
        <w:rPr>
          <w:rFonts w:eastAsia="MS Mincho"/>
          <w:sz w:val="24"/>
          <w:szCs w:val="24"/>
          <w:lang w:val="pt-BR"/>
        </w:rPr>
        <w:tab/>
      </w:r>
      <w:r w:rsidR="00530AFB" w:rsidRPr="00490DF6">
        <w:rPr>
          <w:sz w:val="24"/>
          <w:szCs w:val="24"/>
        </w:rPr>
        <w:t xml:space="preserve">Nyonya </w:t>
      </w:r>
      <w:r w:rsidR="00530AFB" w:rsidRPr="00490DF6">
        <w:rPr>
          <w:b/>
          <w:sz w:val="24"/>
          <w:szCs w:val="24"/>
        </w:rPr>
        <w:t>NAINDRA PRAMUDITA SRI UTAMI</w:t>
      </w:r>
      <w:r w:rsidR="00530AFB" w:rsidRPr="00490DF6">
        <w:rPr>
          <w:sz w:val="24"/>
          <w:szCs w:val="24"/>
        </w:rPr>
        <w:t>, lahir di ------- Bandung, pada Tanggal 10-10-1968 (sepuluh Oktober -- seribu sembilan ratus enam puluh delapan), Warga --- Negara Indonesia, Pekerjaan Lainnya, bertempat ----- tinggal di Jalan Cempaka Lestari III/G 60, Rukun --- Tetangga 006, Rukun Warga 007, Kelurahan Lebak ----- Bulus, Kecamatan Cilandak, Kota Administrasi Jakarta   Selatan, pemegang Kartu Tanda Penduduk dengan Nomor Induk Kependudukan (NIK) : -------------------------3174065010680009</w:t>
      </w:r>
      <w:r w:rsidR="00796AA1" w:rsidRPr="00490DF6">
        <w:rPr>
          <w:sz w:val="24"/>
          <w:szCs w:val="24"/>
        </w:rPr>
        <w:t xml:space="preserve"> ; ---------------------------------</w:t>
      </w:r>
    </w:p>
    <w:p w14:paraId="4BF86348" w14:textId="77777777" w:rsidR="001C7161" w:rsidRPr="00490DF6" w:rsidRDefault="001C7161" w:rsidP="004C01DE">
      <w:pPr>
        <w:pStyle w:val="BodyText2"/>
        <w:tabs>
          <w:tab w:val="left" w:leader="hyphen" w:pos="7998"/>
          <w:tab w:val="left" w:leader="hyphen" w:pos="8279"/>
        </w:tabs>
        <w:spacing w:after="0" w:line="360" w:lineRule="auto"/>
        <w:ind w:left="426"/>
        <w:jc w:val="both"/>
        <w:rPr>
          <w:rFonts w:ascii="Courier New" w:hAnsi="Courier New" w:cs="Courier New"/>
          <w:sz w:val="24"/>
          <w:szCs w:val="24"/>
          <w:lang w:val="en-US"/>
        </w:rPr>
      </w:pPr>
      <w:r w:rsidRPr="00490DF6">
        <w:rPr>
          <w:rFonts w:ascii="Courier New" w:hAnsi="Courier New" w:cs="Courier New"/>
          <w:sz w:val="24"/>
          <w:szCs w:val="24"/>
          <w:lang w:val="id-ID"/>
        </w:rPr>
        <w:t>-</w:t>
      </w:r>
      <w:r w:rsidRPr="00490DF6">
        <w:rPr>
          <w:rFonts w:ascii="Courier New" w:hAnsi="Courier New" w:cs="Courier New"/>
          <w:sz w:val="24"/>
          <w:szCs w:val="24"/>
          <w:lang w:val="en-US"/>
        </w:rPr>
        <w:t>M</w:t>
      </w:r>
      <w:r w:rsidRPr="00490DF6">
        <w:rPr>
          <w:rFonts w:ascii="Courier New" w:hAnsi="Courier New" w:cs="Courier New"/>
          <w:sz w:val="24"/>
          <w:szCs w:val="24"/>
          <w:lang w:val="id-ID"/>
        </w:rPr>
        <w:t>enurut keterangannya dalam hal ini bertindak</w:t>
      </w:r>
      <w:r w:rsidRPr="00490DF6">
        <w:rPr>
          <w:rFonts w:ascii="Courier New" w:hAnsi="Courier New" w:cs="Courier New"/>
          <w:sz w:val="24"/>
          <w:szCs w:val="24"/>
          <w:lang w:val="id-ID"/>
        </w:rPr>
        <w:tab/>
      </w:r>
    </w:p>
    <w:p w14:paraId="1305A57D" w14:textId="77777777" w:rsidR="001C7161" w:rsidRPr="00490DF6" w:rsidRDefault="001C7161" w:rsidP="004C01DE">
      <w:pPr>
        <w:pStyle w:val="BodyText2"/>
        <w:tabs>
          <w:tab w:val="left" w:leader="hyphen" w:pos="7998"/>
          <w:tab w:val="left" w:leader="hyphen" w:pos="8279"/>
        </w:tabs>
        <w:spacing w:after="0" w:line="360" w:lineRule="auto"/>
        <w:ind w:left="454"/>
        <w:jc w:val="both"/>
        <w:rPr>
          <w:rFonts w:ascii="Courier New" w:hAnsi="Courier New" w:cs="Courier New"/>
          <w:sz w:val="24"/>
          <w:szCs w:val="24"/>
          <w:lang w:val="en-US"/>
        </w:rPr>
      </w:pPr>
      <w:proofErr w:type="gramStart"/>
      <w:r w:rsidRPr="00490DF6">
        <w:rPr>
          <w:rFonts w:ascii="Courier New" w:hAnsi="Courier New" w:cs="Courier New"/>
          <w:sz w:val="24"/>
          <w:szCs w:val="24"/>
          <w:lang w:val="en-US"/>
        </w:rPr>
        <w:t>s</w:t>
      </w:r>
      <w:r w:rsidRPr="00490DF6">
        <w:rPr>
          <w:rFonts w:ascii="Courier New" w:hAnsi="Courier New" w:cs="Courier New"/>
          <w:sz w:val="24"/>
          <w:szCs w:val="24"/>
          <w:lang w:val="id-ID"/>
        </w:rPr>
        <w:t>elaku</w:t>
      </w:r>
      <w:proofErr w:type="gramEnd"/>
      <w:r w:rsidRPr="00490DF6">
        <w:rPr>
          <w:rFonts w:ascii="Courier New" w:hAnsi="Courier New" w:cs="Courier New"/>
          <w:sz w:val="24"/>
          <w:szCs w:val="24"/>
          <w:lang w:val="en-US"/>
        </w:rPr>
        <w:t xml:space="preserve"> </w:t>
      </w:r>
      <w:r w:rsidRPr="00490DF6">
        <w:rPr>
          <w:rFonts w:ascii="Courier New" w:hAnsi="Courier New" w:cs="Courier New"/>
          <w:sz w:val="24"/>
          <w:szCs w:val="24"/>
          <w:lang w:val="id-ID"/>
        </w:rPr>
        <w:t xml:space="preserve">Direktur </w:t>
      </w:r>
      <w:r w:rsidRPr="00490DF6">
        <w:rPr>
          <w:rFonts w:ascii="Courier New" w:hAnsi="Courier New" w:cs="Courier New"/>
          <w:sz w:val="24"/>
          <w:szCs w:val="24"/>
          <w:lang w:val="en-US"/>
        </w:rPr>
        <w:t xml:space="preserve">Utama </w:t>
      </w:r>
      <w:r w:rsidRPr="00490DF6">
        <w:rPr>
          <w:rFonts w:ascii="Courier New" w:hAnsi="Courier New" w:cs="Courier New"/>
          <w:sz w:val="24"/>
          <w:szCs w:val="24"/>
          <w:lang w:val="id-ID"/>
        </w:rPr>
        <w:t>Perseroan, dari dan oleh</w:t>
      </w:r>
      <w:r w:rsidRPr="00490DF6">
        <w:rPr>
          <w:rFonts w:ascii="Courier New" w:hAnsi="Courier New" w:cs="Courier New"/>
          <w:sz w:val="24"/>
          <w:szCs w:val="24"/>
          <w:lang w:val="id-ID"/>
        </w:rPr>
        <w:tab/>
      </w:r>
    </w:p>
    <w:p w14:paraId="71DAEF7B" w14:textId="73E84571" w:rsidR="007A4C0D" w:rsidRPr="00490DF6" w:rsidRDefault="001C7161" w:rsidP="004C01DE">
      <w:pPr>
        <w:pStyle w:val="BodyText2"/>
        <w:tabs>
          <w:tab w:val="left" w:leader="hyphen" w:pos="7998"/>
          <w:tab w:val="left" w:leader="hyphen" w:pos="8279"/>
        </w:tabs>
        <w:spacing w:after="0" w:line="360" w:lineRule="auto"/>
        <w:ind w:left="454"/>
        <w:jc w:val="both"/>
        <w:rPr>
          <w:rFonts w:ascii="Courier New" w:hAnsi="Courier New" w:cs="Courier New"/>
          <w:sz w:val="24"/>
          <w:szCs w:val="24"/>
          <w:lang w:val="en-US"/>
        </w:rPr>
      </w:pPr>
      <w:r w:rsidRPr="00490DF6">
        <w:rPr>
          <w:rFonts w:ascii="Courier New" w:hAnsi="Courier New" w:cs="Courier New"/>
          <w:sz w:val="24"/>
          <w:szCs w:val="24"/>
          <w:lang w:val="id-ID"/>
        </w:rPr>
        <w:t>karena itu untuk dan</w:t>
      </w:r>
      <w:r w:rsidRPr="00490DF6">
        <w:rPr>
          <w:rFonts w:ascii="Courier New" w:hAnsi="Courier New" w:cs="Courier New"/>
          <w:sz w:val="24"/>
          <w:szCs w:val="24"/>
          <w:lang w:val="en-US"/>
        </w:rPr>
        <w:t xml:space="preserve"> </w:t>
      </w:r>
      <w:r w:rsidRPr="00490DF6">
        <w:rPr>
          <w:rFonts w:ascii="Courier New" w:hAnsi="Courier New" w:cs="Courier New"/>
          <w:sz w:val="24"/>
          <w:szCs w:val="24"/>
          <w:lang w:val="id-ID"/>
        </w:rPr>
        <w:t xml:space="preserve">atas nama </w:t>
      </w:r>
      <w:r w:rsidR="00CF3A2D" w:rsidRPr="00490DF6">
        <w:rPr>
          <w:rFonts w:ascii="Courier New" w:hAnsi="Courier New" w:cs="Courier New"/>
          <w:sz w:val="24"/>
          <w:szCs w:val="24"/>
          <w:lang w:val="en-US"/>
        </w:rPr>
        <w:t>serta sah mewakili</w:t>
      </w:r>
      <w:r w:rsidR="007A4C0D" w:rsidRPr="00490DF6">
        <w:rPr>
          <w:rFonts w:ascii="Courier New" w:hAnsi="Courier New" w:cs="Courier New"/>
          <w:sz w:val="24"/>
          <w:szCs w:val="24"/>
          <w:lang w:val="en-US"/>
        </w:rPr>
        <w:tab/>
      </w:r>
    </w:p>
    <w:p w14:paraId="51D4BB9C" w14:textId="6DC35E0B" w:rsidR="00796AA1" w:rsidRPr="00490DF6" w:rsidRDefault="001C7161" w:rsidP="004C01DE">
      <w:pPr>
        <w:pStyle w:val="BodyText2"/>
        <w:tabs>
          <w:tab w:val="left" w:leader="hyphen" w:pos="7998"/>
          <w:tab w:val="left" w:leader="hyphen" w:pos="8279"/>
        </w:tabs>
        <w:spacing w:after="0" w:line="360" w:lineRule="auto"/>
        <w:ind w:left="454"/>
        <w:jc w:val="both"/>
        <w:rPr>
          <w:rFonts w:ascii="Courier New" w:hAnsi="Courier New" w:cs="Courier New"/>
          <w:sz w:val="24"/>
          <w:szCs w:val="24"/>
          <w:lang w:val="id-ID"/>
        </w:rPr>
      </w:pPr>
      <w:r w:rsidRPr="00490DF6">
        <w:rPr>
          <w:rFonts w:ascii="Courier New" w:hAnsi="Courier New" w:cs="Courier New"/>
          <w:b/>
          <w:sz w:val="24"/>
          <w:szCs w:val="24"/>
          <w:lang w:val="id-ID"/>
        </w:rPr>
        <w:t>PT</w:t>
      </w:r>
      <w:r w:rsidR="00796AA1" w:rsidRPr="00490DF6">
        <w:rPr>
          <w:rFonts w:ascii="Courier New" w:hAnsi="Courier New" w:cs="Courier New"/>
          <w:b/>
          <w:sz w:val="24"/>
          <w:szCs w:val="24"/>
          <w:lang w:val="id-ID"/>
        </w:rPr>
        <w:t xml:space="preserve"> CIPTA KREASI MAHARDIKA</w:t>
      </w:r>
      <w:r w:rsidRPr="00490DF6">
        <w:rPr>
          <w:rFonts w:ascii="Courier New" w:hAnsi="Courier New" w:cs="Courier New"/>
          <w:b/>
          <w:sz w:val="24"/>
          <w:szCs w:val="24"/>
          <w:lang w:val="en-US"/>
        </w:rPr>
        <w:t xml:space="preserve">, </w:t>
      </w:r>
      <w:r w:rsidRPr="00490DF6">
        <w:rPr>
          <w:rFonts w:ascii="Courier New" w:hAnsi="Courier New" w:cs="Courier New"/>
          <w:sz w:val="24"/>
          <w:szCs w:val="24"/>
          <w:lang w:val="pt-BR"/>
        </w:rPr>
        <w:t>berkeduduk</w:t>
      </w:r>
      <w:r w:rsidR="00796AA1" w:rsidRPr="00490DF6">
        <w:rPr>
          <w:rFonts w:ascii="Courier New" w:hAnsi="Courier New" w:cs="Courier New"/>
          <w:sz w:val="24"/>
          <w:szCs w:val="24"/>
          <w:lang w:val="pt-BR"/>
        </w:rPr>
        <w:t xml:space="preserve">an di Kota Administrasi </w:t>
      </w:r>
      <w:r w:rsidR="002111D4" w:rsidRPr="00490DF6">
        <w:rPr>
          <w:rFonts w:ascii="Courier New" w:hAnsi="Courier New" w:cs="Courier New"/>
          <w:sz w:val="24"/>
          <w:szCs w:val="24"/>
          <w:lang w:val="pt-BR"/>
        </w:rPr>
        <w:t xml:space="preserve">Jakarta </w:t>
      </w:r>
      <w:r w:rsidR="000D409C" w:rsidRPr="00490DF6">
        <w:rPr>
          <w:rFonts w:ascii="Courier New" w:hAnsi="Courier New" w:cs="Courier New"/>
          <w:sz w:val="24"/>
          <w:szCs w:val="24"/>
          <w:lang w:val="id-ID"/>
        </w:rPr>
        <w:t>Selatan</w:t>
      </w:r>
      <w:r w:rsidRPr="00490DF6">
        <w:rPr>
          <w:rFonts w:ascii="Courier New" w:hAnsi="Courier New" w:cs="Courier New"/>
          <w:sz w:val="24"/>
          <w:szCs w:val="24"/>
          <w:lang w:val="pt-BR"/>
        </w:rPr>
        <w:t xml:space="preserve">, </w:t>
      </w:r>
      <w:r w:rsidRPr="00490DF6">
        <w:rPr>
          <w:rFonts w:ascii="Courier New" w:hAnsi="Courier New" w:cs="Courier New"/>
          <w:sz w:val="24"/>
          <w:szCs w:val="24"/>
          <w:lang w:val="id-ID"/>
        </w:rPr>
        <w:t>yang</w:t>
      </w:r>
      <w:r w:rsidRPr="00490DF6">
        <w:rPr>
          <w:rFonts w:ascii="Courier New" w:hAnsi="Courier New" w:cs="Courier New"/>
          <w:sz w:val="24"/>
          <w:szCs w:val="24"/>
          <w:lang w:val="en-US"/>
        </w:rPr>
        <w:t xml:space="preserve"> </w:t>
      </w:r>
      <w:r w:rsidRPr="00490DF6">
        <w:rPr>
          <w:rFonts w:ascii="Courier New" w:hAnsi="Courier New" w:cs="Courier New"/>
          <w:sz w:val="24"/>
          <w:szCs w:val="24"/>
          <w:lang w:val="id-ID"/>
        </w:rPr>
        <w:t>anggaran</w:t>
      </w:r>
      <w:r w:rsidR="00796AA1" w:rsidRPr="00490DF6">
        <w:rPr>
          <w:rFonts w:ascii="Courier New" w:hAnsi="Courier New" w:cs="Courier New"/>
          <w:sz w:val="24"/>
          <w:szCs w:val="24"/>
          <w:lang w:val="id-ID"/>
        </w:rPr>
        <w:t xml:space="preserve"> -------</w:t>
      </w:r>
    </w:p>
    <w:p w14:paraId="566C6AC8" w14:textId="2B90D18A" w:rsidR="001C7161" w:rsidRPr="00490DF6" w:rsidRDefault="00796AA1" w:rsidP="004C01DE">
      <w:pPr>
        <w:pStyle w:val="BodyText2"/>
        <w:tabs>
          <w:tab w:val="left" w:leader="hyphen" w:pos="7998"/>
          <w:tab w:val="left" w:leader="hyphen" w:pos="8279"/>
        </w:tabs>
        <w:spacing w:after="0" w:line="360" w:lineRule="auto"/>
        <w:ind w:left="454"/>
        <w:jc w:val="both"/>
        <w:rPr>
          <w:rFonts w:ascii="Courier New" w:hAnsi="Courier New" w:cs="Courier New"/>
          <w:sz w:val="24"/>
          <w:szCs w:val="24"/>
          <w:lang w:val="pt-BR"/>
        </w:rPr>
      </w:pPr>
      <w:r w:rsidRPr="00490DF6">
        <w:rPr>
          <w:rFonts w:ascii="Courier New" w:hAnsi="Courier New" w:cs="Courier New"/>
          <w:sz w:val="24"/>
          <w:szCs w:val="24"/>
          <w:lang w:val="id-ID"/>
        </w:rPr>
        <w:t xml:space="preserve">dasarnya akan </w:t>
      </w:r>
      <w:r w:rsidR="00CF3A2D" w:rsidRPr="00490DF6">
        <w:rPr>
          <w:rFonts w:ascii="Courier New" w:hAnsi="Courier New" w:cs="Courier New"/>
          <w:sz w:val="24"/>
          <w:szCs w:val="24"/>
          <w:lang w:val="id-ID"/>
        </w:rPr>
        <w:t>disebutkan</w:t>
      </w:r>
      <w:r w:rsidR="00CF3A2D" w:rsidRPr="00490DF6">
        <w:rPr>
          <w:rFonts w:ascii="Courier New" w:hAnsi="Courier New" w:cs="Courier New"/>
          <w:sz w:val="24"/>
          <w:szCs w:val="24"/>
          <w:lang w:val="en-US"/>
        </w:rPr>
        <w:t xml:space="preserve"> </w:t>
      </w:r>
      <w:r w:rsidR="001C7161" w:rsidRPr="00490DF6">
        <w:rPr>
          <w:rFonts w:ascii="Courier New" w:hAnsi="Courier New" w:cs="Courier New"/>
          <w:sz w:val="24"/>
          <w:szCs w:val="24"/>
          <w:lang w:val="id-ID"/>
        </w:rPr>
        <w:t>dibawah ini.</w:t>
      </w:r>
      <w:r w:rsidR="001C7161" w:rsidRPr="00490DF6">
        <w:rPr>
          <w:rFonts w:ascii="Courier New" w:hAnsi="Courier New" w:cs="Courier New"/>
          <w:sz w:val="24"/>
          <w:szCs w:val="24"/>
          <w:lang w:val="id-ID"/>
        </w:rPr>
        <w:tab/>
      </w:r>
    </w:p>
    <w:p w14:paraId="6C96EF81" w14:textId="60861109" w:rsidR="007A4C0D" w:rsidRPr="00490DF6" w:rsidRDefault="001C7161" w:rsidP="004C01DE">
      <w:pPr>
        <w:tabs>
          <w:tab w:val="left" w:leader="hyphen" w:pos="7998"/>
          <w:tab w:val="left" w:leader="hyphen" w:pos="8279"/>
        </w:tabs>
        <w:spacing w:line="360" w:lineRule="auto"/>
        <w:jc w:val="both"/>
        <w:rPr>
          <w:rFonts w:ascii="Courier New" w:hAnsi="Courier New" w:cs="Courier New"/>
        </w:rPr>
      </w:pPr>
      <w:r w:rsidRPr="00490DF6">
        <w:rPr>
          <w:rFonts w:ascii="Courier New" w:hAnsi="Courier New" w:cs="Courier New"/>
          <w:lang w:val="id-ID"/>
        </w:rPr>
        <w:t xml:space="preserve">-Penghadap saya, </w:t>
      </w:r>
      <w:r w:rsidRPr="00490DF6">
        <w:rPr>
          <w:rFonts w:ascii="Courier New" w:hAnsi="Courier New" w:cs="Courier New"/>
        </w:rPr>
        <w:t>N</w:t>
      </w:r>
      <w:r w:rsidRPr="00490DF6">
        <w:rPr>
          <w:rFonts w:ascii="Courier New" w:hAnsi="Courier New" w:cs="Courier New"/>
          <w:lang w:val="id-ID"/>
        </w:rPr>
        <w:t>otari</w:t>
      </w:r>
      <w:r w:rsidR="007A4C0D" w:rsidRPr="00490DF6">
        <w:rPr>
          <w:rFonts w:ascii="Courier New" w:hAnsi="Courier New" w:cs="Courier New"/>
          <w:lang w:val="id-ID"/>
        </w:rPr>
        <w:t>s, kenal.</w:t>
      </w:r>
      <w:r w:rsidR="007A4C0D" w:rsidRPr="00490DF6">
        <w:rPr>
          <w:rFonts w:ascii="Courier New" w:hAnsi="Courier New" w:cs="Courier New"/>
          <w:lang w:val="id-ID"/>
        </w:rPr>
        <w:tab/>
      </w:r>
    </w:p>
    <w:p w14:paraId="184956F8" w14:textId="19B374AF" w:rsidR="001C7161" w:rsidRPr="00490DF6" w:rsidRDefault="001C7161" w:rsidP="004C01DE">
      <w:pPr>
        <w:tabs>
          <w:tab w:val="left" w:leader="hyphen" w:pos="7998"/>
          <w:tab w:val="left" w:leader="hyphen" w:pos="8279"/>
        </w:tabs>
        <w:spacing w:line="360" w:lineRule="auto"/>
        <w:jc w:val="both"/>
        <w:rPr>
          <w:rFonts w:ascii="Courier New" w:hAnsi="Courier New" w:cs="Courier New"/>
        </w:rPr>
      </w:pPr>
      <w:r w:rsidRPr="00490DF6">
        <w:rPr>
          <w:rFonts w:ascii="Courier New" w:hAnsi="Courier New" w:cs="Courier New"/>
        </w:rPr>
        <w:t>-</w:t>
      </w:r>
      <w:r w:rsidRPr="00490DF6">
        <w:rPr>
          <w:rFonts w:ascii="Courier New" w:hAnsi="Courier New" w:cs="Courier New"/>
          <w:lang w:val="id-ID"/>
        </w:rPr>
        <w:t xml:space="preserve">Penghadap menerangkan </w:t>
      </w:r>
      <w:r w:rsidR="007A4C0D" w:rsidRPr="00490DF6">
        <w:rPr>
          <w:rFonts w:ascii="Courier New" w:hAnsi="Courier New" w:cs="Courier New"/>
          <w:lang w:val="id-ID"/>
        </w:rPr>
        <w:t>terlebih dahulu:</w:t>
      </w:r>
      <w:r w:rsidR="007A4C0D" w:rsidRPr="00490DF6">
        <w:rPr>
          <w:rFonts w:ascii="Courier New" w:hAnsi="Courier New" w:cs="Courier New"/>
          <w:lang w:val="id-ID"/>
        </w:rPr>
        <w:tab/>
      </w:r>
    </w:p>
    <w:p w14:paraId="14DEDEDC" w14:textId="30731F76" w:rsidR="007A4C0D" w:rsidRPr="00490DF6" w:rsidRDefault="001C7161" w:rsidP="004C01DE">
      <w:pPr>
        <w:tabs>
          <w:tab w:val="left" w:pos="907"/>
          <w:tab w:val="left" w:pos="1361"/>
          <w:tab w:val="left" w:pos="1814"/>
          <w:tab w:val="left" w:pos="2268"/>
          <w:tab w:val="left" w:pos="2665"/>
          <w:tab w:val="left" w:pos="3061"/>
          <w:tab w:val="left" w:pos="3458"/>
          <w:tab w:val="left" w:pos="3855"/>
          <w:tab w:val="left" w:leader="hyphen" w:pos="7998"/>
          <w:tab w:val="left" w:leader="hyphen" w:pos="8279"/>
        </w:tabs>
        <w:spacing w:line="360" w:lineRule="auto"/>
        <w:jc w:val="both"/>
        <w:rPr>
          <w:rFonts w:ascii="Courier New" w:hAnsi="Courier New" w:cs="Courier New"/>
          <w:lang w:val="pt-BR"/>
        </w:rPr>
      </w:pPr>
      <w:r w:rsidRPr="00490DF6">
        <w:rPr>
          <w:rFonts w:ascii="Courier New" w:hAnsi="Courier New" w:cs="Courier New"/>
          <w:lang w:val="pt-BR"/>
        </w:rPr>
        <w:t xml:space="preserve">-Bahwa pada hari </w:t>
      </w:r>
      <w:r w:rsidR="00796AA1" w:rsidRPr="00490DF6">
        <w:rPr>
          <w:rFonts w:ascii="Courier New" w:hAnsi="Courier New" w:cs="Courier New"/>
          <w:lang w:val="pt-BR"/>
        </w:rPr>
        <w:t xml:space="preserve">Kamis, tanggal </w:t>
      </w:r>
      <w:r w:rsidR="009524CF" w:rsidRPr="00490DF6">
        <w:rPr>
          <w:rFonts w:ascii="Courier New" w:hAnsi="Courier New" w:cs="Courier New"/>
          <w:lang w:val="pt-BR"/>
        </w:rPr>
        <w:t>24-08</w:t>
      </w:r>
      <w:r w:rsidR="00CF774A">
        <w:rPr>
          <w:rFonts w:ascii="Courier New" w:hAnsi="Courier New" w:cs="Courier New"/>
          <w:lang w:val="pt-BR"/>
        </w:rPr>
        <w:t>-2020 (dua puluh empat Agustus dua ribu dua puluh)</w:t>
      </w:r>
      <w:r w:rsidR="009524CF" w:rsidRPr="00490DF6">
        <w:rPr>
          <w:rFonts w:ascii="Courier New" w:hAnsi="Courier New" w:cs="Courier New"/>
          <w:lang w:val="pt-BR"/>
        </w:rPr>
        <w:t>, pukul 10.0</w:t>
      </w:r>
      <w:r w:rsidR="00CF3A2D" w:rsidRPr="00490DF6">
        <w:rPr>
          <w:rFonts w:ascii="Courier New" w:hAnsi="Courier New" w:cs="Courier New"/>
          <w:lang w:val="pt-BR"/>
        </w:rPr>
        <w:t>0 WIB (</w:t>
      </w:r>
      <w:r w:rsidR="007A4C0D" w:rsidRPr="00490DF6">
        <w:rPr>
          <w:rFonts w:ascii="Courier New" w:hAnsi="Courier New" w:cs="Courier New"/>
          <w:lang w:val="pt-BR"/>
        </w:rPr>
        <w:t xml:space="preserve">sepuluh </w:t>
      </w:r>
      <w:r w:rsidR="009524CF" w:rsidRPr="00490DF6">
        <w:rPr>
          <w:rFonts w:ascii="Courier New" w:hAnsi="Courier New" w:cs="Courier New"/>
          <w:lang w:val="pt-BR"/>
        </w:rPr>
        <w:t>nol nol</w:t>
      </w:r>
      <w:r w:rsidR="00CF3A2D" w:rsidRPr="00490DF6">
        <w:rPr>
          <w:rFonts w:ascii="Courier New" w:hAnsi="Courier New" w:cs="Courier New"/>
          <w:lang w:val="pt-BR"/>
        </w:rPr>
        <w:t xml:space="preserve"> Waktu Indonesia Barat), </w:t>
      </w:r>
      <w:r w:rsidRPr="00490DF6">
        <w:rPr>
          <w:rFonts w:ascii="Courier New" w:hAnsi="Courier New" w:cs="Courier New"/>
          <w:lang w:val="pt-BR"/>
        </w:rPr>
        <w:t xml:space="preserve">telah diadakan </w:t>
      </w:r>
      <w:r w:rsidRPr="00490DF6">
        <w:rPr>
          <w:rFonts w:ascii="Courier New" w:hAnsi="Courier New" w:cs="Courier New"/>
          <w:lang w:val="pt-BR"/>
        </w:rPr>
        <w:lastRenderedPageBreak/>
        <w:t>Rapat</w:t>
      </w:r>
      <w:r w:rsidR="00FA1ADD" w:rsidRPr="00490DF6">
        <w:rPr>
          <w:rFonts w:ascii="Courier New" w:hAnsi="Courier New" w:cs="Courier New"/>
          <w:lang w:val="pt-BR"/>
        </w:rPr>
        <w:t xml:space="preserve"> Umum</w:t>
      </w:r>
      <w:r w:rsidR="00CF3A2D" w:rsidRPr="00490DF6">
        <w:rPr>
          <w:rFonts w:ascii="Courier New" w:hAnsi="Courier New" w:cs="Courier New"/>
          <w:lang w:val="pt-BR"/>
        </w:rPr>
        <w:t xml:space="preserve"> </w:t>
      </w:r>
      <w:r w:rsidR="009524CF" w:rsidRPr="00490DF6">
        <w:rPr>
          <w:rFonts w:ascii="Courier New" w:hAnsi="Courier New" w:cs="Courier New"/>
          <w:lang w:val="pt-BR"/>
        </w:rPr>
        <w:t xml:space="preserve">Pemegang Saham </w:t>
      </w:r>
      <w:r w:rsidR="00FA1ADD" w:rsidRPr="00490DF6">
        <w:rPr>
          <w:rFonts w:ascii="Courier New" w:hAnsi="Courier New" w:cs="Courier New"/>
          <w:lang w:val="pt-BR"/>
        </w:rPr>
        <w:t>Luar Biasa</w:t>
      </w:r>
      <w:r w:rsidR="009524CF" w:rsidRPr="00490DF6">
        <w:rPr>
          <w:rFonts w:ascii="Courier New" w:hAnsi="Courier New" w:cs="Courier New"/>
          <w:lang w:val="pt-BR"/>
        </w:rPr>
        <w:t xml:space="preserve"> dari </w:t>
      </w:r>
      <w:r w:rsidR="00CF3A2D" w:rsidRPr="00490DF6">
        <w:rPr>
          <w:rFonts w:ascii="Courier New" w:hAnsi="Courier New" w:cs="Courier New"/>
          <w:lang w:val="pt-BR"/>
        </w:rPr>
        <w:t xml:space="preserve">Perseroan </w:t>
      </w:r>
      <w:r w:rsidR="000D409C" w:rsidRPr="00490DF6">
        <w:rPr>
          <w:rFonts w:ascii="Courier New" w:hAnsi="Courier New" w:cs="Courier New"/>
          <w:lang w:val="pt-BR"/>
        </w:rPr>
        <w:t>Terbatas</w:t>
      </w:r>
      <w:r w:rsidRPr="00490DF6">
        <w:rPr>
          <w:rFonts w:ascii="Courier New" w:hAnsi="Courier New" w:cs="Courier New"/>
          <w:lang w:val="pt-BR"/>
        </w:rPr>
        <w:t xml:space="preserve"> </w:t>
      </w:r>
      <w:r w:rsidR="009524CF" w:rsidRPr="00490DF6">
        <w:rPr>
          <w:rFonts w:ascii="Courier New" w:hAnsi="Courier New" w:cs="Courier New"/>
          <w:b/>
          <w:lang w:val="pt-BR"/>
        </w:rPr>
        <w:t>PT CIPTA KREASI MAHARD</w:t>
      </w:r>
      <w:r w:rsidR="00F77AEB">
        <w:rPr>
          <w:rFonts w:ascii="Courier New" w:hAnsi="Courier New" w:cs="Courier New"/>
          <w:b/>
          <w:lang w:val="pt-BR"/>
        </w:rPr>
        <w:t>H</w:t>
      </w:r>
      <w:r w:rsidR="009524CF" w:rsidRPr="00490DF6">
        <w:rPr>
          <w:rFonts w:ascii="Courier New" w:hAnsi="Courier New" w:cs="Courier New"/>
          <w:b/>
          <w:lang w:val="pt-BR"/>
        </w:rPr>
        <w:t>IKA</w:t>
      </w:r>
      <w:r w:rsidRPr="00490DF6">
        <w:rPr>
          <w:rFonts w:ascii="Courier New" w:hAnsi="Courier New" w:cs="Courier New"/>
          <w:b/>
          <w:lang w:val="pt-BR"/>
        </w:rPr>
        <w:t>,</w:t>
      </w:r>
      <w:r w:rsidR="007A4C0D" w:rsidRPr="00490DF6">
        <w:rPr>
          <w:rFonts w:ascii="Courier New" w:hAnsi="Courier New" w:cs="Courier New"/>
          <w:lang w:val="id-ID"/>
        </w:rPr>
        <w:tab/>
      </w:r>
    </w:p>
    <w:p w14:paraId="6D556090" w14:textId="7087399B" w:rsidR="007A4C0D" w:rsidRPr="00490DF6" w:rsidRDefault="001C7161" w:rsidP="004C01DE">
      <w:pPr>
        <w:tabs>
          <w:tab w:val="left" w:pos="907"/>
          <w:tab w:val="left" w:pos="1361"/>
          <w:tab w:val="left" w:pos="1814"/>
          <w:tab w:val="left" w:pos="2268"/>
          <w:tab w:val="left" w:pos="2665"/>
          <w:tab w:val="left" w:pos="3061"/>
          <w:tab w:val="left" w:pos="3458"/>
          <w:tab w:val="left" w:pos="3855"/>
          <w:tab w:val="left" w:leader="hyphen" w:pos="7998"/>
          <w:tab w:val="left" w:leader="hyphen" w:pos="8279"/>
        </w:tabs>
        <w:spacing w:line="360" w:lineRule="auto"/>
        <w:jc w:val="both"/>
        <w:rPr>
          <w:rFonts w:ascii="Courier New" w:hAnsi="Courier New" w:cs="Courier New"/>
          <w:lang w:val="fi-FI"/>
        </w:rPr>
      </w:pPr>
      <w:r w:rsidRPr="00490DF6">
        <w:rPr>
          <w:rFonts w:ascii="Courier New" w:hAnsi="Courier New" w:cs="Courier New"/>
          <w:lang w:val="pt-BR"/>
        </w:rPr>
        <w:t xml:space="preserve">berkedudukan di Kota Administrasi </w:t>
      </w:r>
      <w:r w:rsidR="007A4C0D" w:rsidRPr="00490DF6">
        <w:rPr>
          <w:rFonts w:ascii="Courier New" w:hAnsi="Courier New" w:cs="Courier New"/>
          <w:lang w:val="fi-FI"/>
        </w:rPr>
        <w:t>Jakarta Selatan</w:t>
      </w:r>
      <w:r w:rsidR="007A4C0D" w:rsidRPr="00490DF6">
        <w:rPr>
          <w:rFonts w:ascii="Courier New" w:hAnsi="Courier New" w:cs="Courier New"/>
          <w:lang w:val="fi-FI"/>
        </w:rPr>
        <w:tab/>
      </w:r>
    </w:p>
    <w:p w14:paraId="56E2A32B" w14:textId="2CAC4842" w:rsidR="001E5F0A" w:rsidRPr="00490DF6" w:rsidRDefault="002111D4" w:rsidP="001F3663">
      <w:pPr>
        <w:tabs>
          <w:tab w:val="left" w:pos="907"/>
          <w:tab w:val="left" w:pos="1361"/>
          <w:tab w:val="left" w:pos="1814"/>
          <w:tab w:val="left" w:pos="2268"/>
          <w:tab w:val="left" w:pos="2665"/>
          <w:tab w:val="left" w:pos="3061"/>
          <w:tab w:val="left" w:pos="3458"/>
          <w:tab w:val="left" w:pos="3855"/>
          <w:tab w:val="left" w:leader="hyphen" w:pos="7998"/>
          <w:tab w:val="left" w:leader="hyphen" w:pos="8279"/>
        </w:tabs>
        <w:spacing w:line="360" w:lineRule="auto"/>
        <w:jc w:val="both"/>
        <w:rPr>
          <w:rFonts w:ascii="Courier New" w:hAnsi="Courier New" w:cs="Courier New"/>
          <w:lang w:val="fi-FI"/>
        </w:rPr>
      </w:pPr>
      <w:r w:rsidRPr="00490DF6">
        <w:rPr>
          <w:rFonts w:ascii="Courier New" w:hAnsi="Courier New" w:cs="Courier New"/>
          <w:lang w:val="fi-FI"/>
        </w:rPr>
        <w:t xml:space="preserve">yang </w:t>
      </w:r>
      <w:r w:rsidR="001E5F0A" w:rsidRPr="00490DF6">
        <w:rPr>
          <w:rFonts w:ascii="Courier New" w:hAnsi="Courier New" w:cs="Courier New"/>
          <w:lang w:val="fi-FI"/>
        </w:rPr>
        <w:t xml:space="preserve">anggaran dasarnya sebagaimana </w:t>
      </w:r>
      <w:r w:rsidRPr="00490DF6">
        <w:rPr>
          <w:rFonts w:ascii="Courier New" w:hAnsi="Courier New" w:cs="Courier New"/>
          <w:lang w:val="fi-FI"/>
        </w:rPr>
        <w:t>ternyata dalam akta ter</w:t>
      </w:r>
      <w:r w:rsidR="007A4C0D" w:rsidRPr="00490DF6">
        <w:rPr>
          <w:rFonts w:ascii="Courier New" w:hAnsi="Courier New" w:cs="Courier New"/>
          <w:lang w:val="fi-FI"/>
        </w:rPr>
        <w:t xml:space="preserve">tanggal </w:t>
      </w:r>
      <w:r w:rsidR="001F3663" w:rsidRPr="00490DF6">
        <w:rPr>
          <w:rFonts w:ascii="Courier New" w:hAnsi="Courier New" w:cs="Courier New"/>
          <w:lang w:val="fi-FI"/>
        </w:rPr>
        <w:t xml:space="preserve">04-02-2020 (empat Februari dua ribu dua puluh) Nomor </w:t>
      </w:r>
      <w:r w:rsidR="001E5F0A" w:rsidRPr="00490DF6">
        <w:rPr>
          <w:rFonts w:ascii="Courier New" w:hAnsi="Courier New" w:cs="Courier New"/>
          <w:lang w:val="fi-FI"/>
        </w:rPr>
        <w:t xml:space="preserve">1, dibuat dihadapan </w:t>
      </w:r>
      <w:r w:rsidR="001F3663" w:rsidRPr="00490DF6">
        <w:rPr>
          <w:rFonts w:ascii="Courier New" w:hAnsi="Courier New" w:cs="Courier New"/>
          <w:lang w:val="fi-FI"/>
        </w:rPr>
        <w:t xml:space="preserve">saya, Notaris, </w:t>
      </w:r>
      <w:r w:rsidRPr="00490DF6">
        <w:rPr>
          <w:rFonts w:ascii="Courier New" w:hAnsi="Courier New" w:cs="Courier New"/>
          <w:lang w:val="fi-FI"/>
        </w:rPr>
        <w:t>yang telah mendapatka</w:t>
      </w:r>
      <w:r w:rsidR="001F3663" w:rsidRPr="00490DF6">
        <w:rPr>
          <w:rFonts w:ascii="Courier New" w:hAnsi="Courier New" w:cs="Courier New"/>
          <w:lang w:val="fi-FI"/>
        </w:rPr>
        <w:t xml:space="preserve">n pengesahan dari Menteri Hukum </w:t>
      </w:r>
      <w:r w:rsidRPr="00490DF6">
        <w:rPr>
          <w:rFonts w:ascii="Courier New" w:hAnsi="Courier New" w:cs="Courier New"/>
          <w:lang w:val="fi-FI"/>
        </w:rPr>
        <w:t xml:space="preserve">Dan Hak Asasi Manusia Republik Indonesia tertanggal </w:t>
      </w:r>
      <w:r w:rsidR="001F3663" w:rsidRPr="00490DF6">
        <w:rPr>
          <w:rFonts w:ascii="Courier New" w:hAnsi="Courier New" w:cs="Courier New"/>
          <w:lang w:val="fi-FI"/>
        </w:rPr>
        <w:t xml:space="preserve">10-02-2020 (sepuluh Februari dua ribu dua puluh) Nomor </w:t>
      </w:r>
      <w:r w:rsidR="001E5F0A" w:rsidRPr="00490DF6">
        <w:rPr>
          <w:rFonts w:ascii="Courier New" w:hAnsi="Courier New" w:cs="Courier New"/>
          <w:lang w:val="fi-FI"/>
        </w:rPr>
        <w:t>-----------</w:t>
      </w:r>
    </w:p>
    <w:p w14:paraId="7B225A5F" w14:textId="685CE238" w:rsidR="002111D4" w:rsidRPr="00490DF6" w:rsidRDefault="001F3663" w:rsidP="001F3663">
      <w:pPr>
        <w:tabs>
          <w:tab w:val="left" w:pos="907"/>
          <w:tab w:val="left" w:pos="1361"/>
          <w:tab w:val="left" w:pos="1814"/>
          <w:tab w:val="left" w:pos="2268"/>
          <w:tab w:val="left" w:pos="2665"/>
          <w:tab w:val="left" w:pos="3061"/>
          <w:tab w:val="left" w:pos="3458"/>
          <w:tab w:val="left" w:pos="3855"/>
          <w:tab w:val="left" w:leader="hyphen" w:pos="7998"/>
          <w:tab w:val="left" w:leader="hyphen" w:pos="8279"/>
        </w:tabs>
        <w:spacing w:line="360" w:lineRule="auto"/>
        <w:jc w:val="both"/>
        <w:rPr>
          <w:rFonts w:ascii="Courier New" w:hAnsi="Courier New" w:cs="Courier New"/>
          <w:lang w:val="fi-FI"/>
        </w:rPr>
      </w:pPr>
      <w:r w:rsidRPr="00490DF6">
        <w:rPr>
          <w:rFonts w:ascii="Courier New" w:hAnsi="Courier New" w:cs="Courier New"/>
          <w:lang w:val="fi-FI"/>
        </w:rPr>
        <w:t>AHU-0008171.AH.01.01.TAHUN 2020</w:t>
      </w:r>
      <w:r w:rsidR="007A4C0D" w:rsidRPr="00490DF6">
        <w:rPr>
          <w:rFonts w:ascii="Courier New" w:eastAsia="Courier New" w:hAnsi="Courier New" w:cs="Courier New"/>
        </w:rPr>
        <w:t xml:space="preserve"> ;</w:t>
      </w:r>
      <w:r w:rsidRPr="00490DF6">
        <w:rPr>
          <w:rFonts w:ascii="Courier New" w:eastAsia="Courier New" w:hAnsi="Courier New" w:cs="Courier New"/>
        </w:rPr>
        <w:t xml:space="preserve"> --------</w:t>
      </w:r>
      <w:r w:rsidR="001E5F0A" w:rsidRPr="00490DF6">
        <w:rPr>
          <w:rFonts w:ascii="Courier New" w:eastAsia="Courier New" w:hAnsi="Courier New" w:cs="Courier New"/>
        </w:rPr>
        <w:t>-------------</w:t>
      </w:r>
    </w:p>
    <w:p w14:paraId="6FF1F934" w14:textId="77777777" w:rsidR="001C7161" w:rsidRPr="00490DF6" w:rsidRDefault="001C7161" w:rsidP="004C01DE">
      <w:pPr>
        <w:tabs>
          <w:tab w:val="left" w:pos="907"/>
          <w:tab w:val="left" w:pos="1361"/>
          <w:tab w:val="left" w:pos="1814"/>
          <w:tab w:val="left" w:pos="2268"/>
          <w:tab w:val="left" w:pos="2665"/>
          <w:tab w:val="left" w:pos="3061"/>
          <w:tab w:val="left" w:leader="hyphen" w:pos="7998"/>
          <w:tab w:val="left" w:leader="hyphen" w:pos="8279"/>
        </w:tabs>
        <w:spacing w:line="360" w:lineRule="auto"/>
        <w:jc w:val="both"/>
        <w:rPr>
          <w:rFonts w:ascii="Courier New" w:hAnsi="Courier New" w:cs="Courier New"/>
          <w:lang w:val="pt-BR"/>
        </w:rPr>
      </w:pPr>
      <w:r w:rsidRPr="00490DF6">
        <w:rPr>
          <w:rFonts w:ascii="Courier New" w:hAnsi="Courier New" w:cs="Courier New"/>
          <w:lang w:val="pt-BR"/>
        </w:rPr>
        <w:t>-Untuk selanjutnya dalam akta ini disebut sebagai</w:t>
      </w:r>
      <w:r w:rsidRPr="00490DF6">
        <w:rPr>
          <w:rFonts w:ascii="Courier New" w:hAnsi="Courier New" w:cs="Courier New"/>
          <w:lang w:val="pt-BR"/>
        </w:rPr>
        <w:tab/>
      </w:r>
    </w:p>
    <w:p w14:paraId="30F2221F" w14:textId="77777777" w:rsidR="001C7161" w:rsidRPr="00490DF6" w:rsidRDefault="001C7161" w:rsidP="004C01DE">
      <w:pPr>
        <w:tabs>
          <w:tab w:val="left" w:pos="907"/>
          <w:tab w:val="left" w:pos="1361"/>
          <w:tab w:val="left" w:leader="hyphen" w:pos="7998"/>
          <w:tab w:val="left" w:leader="hyphen" w:pos="8279"/>
        </w:tabs>
        <w:spacing w:line="360" w:lineRule="auto"/>
        <w:jc w:val="both"/>
        <w:rPr>
          <w:rFonts w:ascii="Courier New" w:hAnsi="Courier New" w:cs="Courier New"/>
          <w:lang w:val="pt-BR"/>
        </w:rPr>
      </w:pPr>
      <w:r w:rsidRPr="00490DF6">
        <w:rPr>
          <w:rFonts w:ascii="Courier New" w:hAnsi="Courier New" w:cs="Courier New"/>
          <w:b/>
          <w:lang w:val="pt-BR"/>
        </w:rPr>
        <w:t>“Perseroan”</w:t>
      </w:r>
      <w:r w:rsidRPr="00490DF6">
        <w:rPr>
          <w:rFonts w:ascii="Courier New" w:hAnsi="Courier New" w:cs="Courier New"/>
          <w:lang w:val="pt-BR"/>
        </w:rPr>
        <w:t>.</w:t>
      </w:r>
      <w:r w:rsidRPr="00490DF6">
        <w:rPr>
          <w:rFonts w:ascii="Courier New" w:hAnsi="Courier New" w:cs="Courier New"/>
          <w:lang w:val="pt-BR"/>
        </w:rPr>
        <w:tab/>
      </w:r>
    </w:p>
    <w:p w14:paraId="5413DE32" w14:textId="77777777" w:rsidR="001C7161" w:rsidRPr="00490DF6" w:rsidRDefault="001C7161" w:rsidP="004C01DE">
      <w:pPr>
        <w:tabs>
          <w:tab w:val="left" w:leader="hyphen" w:pos="7998"/>
        </w:tabs>
        <w:spacing w:line="360" w:lineRule="auto"/>
        <w:ind w:left="285" w:hanging="285"/>
        <w:jc w:val="both"/>
        <w:rPr>
          <w:rFonts w:ascii="Courier New" w:hAnsi="Courier New" w:cs="Courier New"/>
        </w:rPr>
      </w:pPr>
      <w:r w:rsidRPr="00490DF6">
        <w:rPr>
          <w:rFonts w:ascii="Courier New" w:hAnsi="Courier New" w:cs="Courier New"/>
          <w:lang w:val="id-ID"/>
        </w:rPr>
        <w:t>-</w:t>
      </w:r>
      <w:r w:rsidRPr="00490DF6">
        <w:rPr>
          <w:rFonts w:ascii="Courier New" w:hAnsi="Courier New" w:cs="Courier New"/>
        </w:rPr>
        <w:t>B</w:t>
      </w:r>
      <w:r w:rsidRPr="00490DF6">
        <w:rPr>
          <w:rFonts w:ascii="Courier New" w:hAnsi="Courier New" w:cs="Courier New"/>
          <w:lang w:val="id-ID"/>
        </w:rPr>
        <w:t>ahwa satu notulen rapat yang dibuat di</w:t>
      </w:r>
      <w:r w:rsidRPr="00490DF6">
        <w:rPr>
          <w:rFonts w:ascii="Courier New" w:hAnsi="Courier New" w:cs="Courier New"/>
        </w:rPr>
        <w:t xml:space="preserve"> </w:t>
      </w:r>
      <w:r w:rsidRPr="00490DF6">
        <w:rPr>
          <w:rFonts w:ascii="Courier New" w:hAnsi="Courier New" w:cs="Courier New"/>
          <w:lang w:val="id-ID"/>
        </w:rPr>
        <w:t>bawah tangan,</w:t>
      </w:r>
      <w:r w:rsidRPr="00490DF6">
        <w:rPr>
          <w:rFonts w:ascii="Courier New" w:hAnsi="Courier New" w:cs="Courier New"/>
          <w:lang w:val="id-ID"/>
        </w:rPr>
        <w:tab/>
      </w:r>
    </w:p>
    <w:p w14:paraId="19400353" w14:textId="77777777" w:rsidR="001C7161" w:rsidRPr="00490DF6" w:rsidRDefault="001C7161" w:rsidP="004C01DE">
      <w:pPr>
        <w:tabs>
          <w:tab w:val="left" w:leader="hyphen" w:pos="7998"/>
        </w:tabs>
        <w:spacing w:line="360" w:lineRule="auto"/>
        <w:ind w:left="285" w:hanging="285"/>
        <w:jc w:val="both"/>
        <w:rPr>
          <w:rFonts w:ascii="Courier New" w:hAnsi="Courier New" w:cs="Courier New"/>
        </w:rPr>
      </w:pPr>
      <w:r w:rsidRPr="00490DF6">
        <w:rPr>
          <w:rFonts w:ascii="Courier New" w:hAnsi="Courier New" w:cs="Courier New"/>
          <w:lang w:val="id-ID"/>
        </w:rPr>
        <w:t>bermeterai cukup dilekatkan pada minuta akta ini;</w:t>
      </w:r>
      <w:r w:rsidRPr="00490DF6">
        <w:rPr>
          <w:rFonts w:ascii="Courier New" w:hAnsi="Courier New" w:cs="Courier New"/>
          <w:lang w:val="id-ID"/>
        </w:rPr>
        <w:tab/>
      </w:r>
    </w:p>
    <w:p w14:paraId="47CC54DA" w14:textId="77777777" w:rsidR="001C7161" w:rsidRPr="00490DF6" w:rsidRDefault="001C7161" w:rsidP="004C01DE">
      <w:pPr>
        <w:tabs>
          <w:tab w:val="left" w:leader="hyphen" w:pos="7998"/>
          <w:tab w:val="left" w:leader="hyphen" w:pos="8279"/>
        </w:tabs>
        <w:spacing w:line="360" w:lineRule="auto"/>
        <w:ind w:left="285" w:hanging="285"/>
        <w:jc w:val="both"/>
        <w:rPr>
          <w:rFonts w:ascii="Courier New" w:hAnsi="Courier New" w:cs="Courier New"/>
        </w:rPr>
      </w:pPr>
      <w:r w:rsidRPr="00490DF6">
        <w:rPr>
          <w:rFonts w:ascii="Courier New" w:hAnsi="Courier New" w:cs="Courier New"/>
          <w:lang w:val="id-ID"/>
        </w:rPr>
        <w:t>-</w:t>
      </w:r>
      <w:r w:rsidRPr="00490DF6">
        <w:rPr>
          <w:rFonts w:ascii="Courier New" w:hAnsi="Courier New" w:cs="Courier New"/>
        </w:rPr>
        <w:t>B</w:t>
      </w:r>
      <w:r w:rsidRPr="00490DF6">
        <w:rPr>
          <w:rFonts w:ascii="Courier New" w:hAnsi="Courier New" w:cs="Courier New"/>
          <w:lang w:val="id-ID"/>
        </w:rPr>
        <w:t>ahwa dalam rapat tersebut telah hadir/diwakili</w:t>
      </w:r>
      <w:r w:rsidRPr="00490DF6">
        <w:rPr>
          <w:rFonts w:ascii="Courier New" w:hAnsi="Courier New" w:cs="Courier New"/>
          <w:lang w:val="id-ID"/>
        </w:rPr>
        <w:tab/>
      </w:r>
    </w:p>
    <w:p w14:paraId="6F4FB2BF" w14:textId="4A802F5E" w:rsidR="007A4C0D" w:rsidRPr="00490DF6" w:rsidRDefault="001C7161" w:rsidP="004C01DE">
      <w:pPr>
        <w:tabs>
          <w:tab w:val="left" w:leader="hyphen" w:pos="7998"/>
          <w:tab w:val="left" w:leader="hyphen" w:pos="8279"/>
        </w:tabs>
        <w:spacing w:line="360" w:lineRule="auto"/>
        <w:jc w:val="both"/>
        <w:rPr>
          <w:rFonts w:ascii="Courier New" w:eastAsia="MS Mincho" w:hAnsi="Courier New" w:cs="Courier New"/>
        </w:rPr>
      </w:pPr>
      <w:r w:rsidRPr="00490DF6">
        <w:rPr>
          <w:rFonts w:ascii="Courier New" w:hAnsi="Courier New" w:cs="Courier New"/>
          <w:lang w:val="id-ID"/>
        </w:rPr>
        <w:t xml:space="preserve">sebanyak </w:t>
      </w:r>
      <w:r w:rsidR="001F3663" w:rsidRPr="00490DF6">
        <w:rPr>
          <w:rFonts w:ascii="Courier New" w:eastAsia="MS Mincho" w:hAnsi="Courier New" w:cs="Courier New"/>
          <w:lang w:val="id-ID"/>
        </w:rPr>
        <w:t>501.100 (lima ratus satu ribu) saham yang merupakan 100</w:t>
      </w:r>
      <w:r w:rsidR="007A4C0D" w:rsidRPr="00490DF6">
        <w:rPr>
          <w:rFonts w:ascii="Courier New" w:eastAsia="MS Mincho" w:hAnsi="Courier New" w:cs="Courier New"/>
          <w:lang w:val="id-ID"/>
        </w:rPr>
        <w:t>% (</w:t>
      </w:r>
      <w:r w:rsidR="001F3663" w:rsidRPr="00490DF6">
        <w:rPr>
          <w:rFonts w:ascii="Courier New" w:eastAsia="MS Mincho" w:hAnsi="Courier New" w:cs="Courier New"/>
          <w:lang w:val="id-ID"/>
        </w:rPr>
        <w:t>seratus</w:t>
      </w:r>
      <w:r w:rsidR="007A4C0D" w:rsidRPr="00490DF6">
        <w:rPr>
          <w:rFonts w:ascii="Courier New" w:eastAsia="MS Mincho" w:hAnsi="Courier New" w:cs="Courier New"/>
          <w:lang w:val="id-ID"/>
        </w:rPr>
        <w:t xml:space="preserve"> persen) </w:t>
      </w:r>
      <w:r w:rsidR="001F3663" w:rsidRPr="00490DF6">
        <w:rPr>
          <w:rFonts w:ascii="Courier New" w:hAnsi="Courier New" w:cs="Courier New"/>
          <w:lang w:val="id-ID"/>
        </w:rPr>
        <w:t xml:space="preserve">jumlah </w:t>
      </w:r>
      <w:r w:rsidRPr="00490DF6">
        <w:rPr>
          <w:rFonts w:ascii="Courier New" w:hAnsi="Courier New" w:cs="Courier New"/>
          <w:lang w:val="id-ID"/>
        </w:rPr>
        <w:t>sa</w:t>
      </w:r>
      <w:r w:rsidR="002111D4" w:rsidRPr="00490DF6">
        <w:rPr>
          <w:rFonts w:ascii="Courier New" w:hAnsi="Courier New" w:cs="Courier New"/>
          <w:lang w:val="id-ID"/>
        </w:rPr>
        <w:t xml:space="preserve">ham yang telah ditempatkan </w:t>
      </w:r>
      <w:r w:rsidR="001F3663" w:rsidRPr="00490DF6">
        <w:rPr>
          <w:rFonts w:ascii="Courier New" w:eastAsia="MS Mincho" w:hAnsi="Courier New" w:cs="Courier New"/>
          <w:lang w:val="id-ID"/>
        </w:rPr>
        <w:t xml:space="preserve">dan disetor penuh dengan </w:t>
      </w:r>
      <w:r w:rsidR="002111D4" w:rsidRPr="00490DF6">
        <w:rPr>
          <w:rFonts w:ascii="Courier New" w:eastAsia="MS Mincho" w:hAnsi="Courier New" w:cs="Courier New"/>
          <w:lang w:val="id-ID"/>
        </w:rPr>
        <w:t>uang tunai ke dalam kas Perseroan hingga saat ini</w:t>
      </w:r>
      <w:r w:rsidRPr="00490DF6">
        <w:rPr>
          <w:rFonts w:ascii="Courier New" w:hAnsi="Courier New" w:cs="Courier New"/>
          <w:lang w:val="id-ID"/>
        </w:rPr>
        <w:t>,</w:t>
      </w:r>
      <w:r w:rsidR="001F3663" w:rsidRPr="00490DF6">
        <w:rPr>
          <w:rFonts w:ascii="Courier New" w:hAnsi="Courier New" w:cs="Courier New"/>
        </w:rPr>
        <w:t xml:space="preserve"> </w:t>
      </w:r>
      <w:r w:rsidR="002111D4" w:rsidRPr="00490DF6">
        <w:rPr>
          <w:rFonts w:ascii="Courier New" w:hAnsi="Courier New" w:cs="Courier New"/>
        </w:rPr>
        <w:t xml:space="preserve">sehingga berdasarkan Pasal </w:t>
      </w:r>
      <w:r w:rsidRPr="00490DF6">
        <w:rPr>
          <w:rFonts w:ascii="Courier New" w:hAnsi="Courier New" w:cs="Courier New"/>
        </w:rPr>
        <w:t>82 ayat 5 Undang-Und</w:t>
      </w:r>
      <w:r w:rsidR="007A4C0D" w:rsidRPr="00490DF6">
        <w:rPr>
          <w:rFonts w:ascii="Courier New" w:hAnsi="Courier New" w:cs="Courier New"/>
        </w:rPr>
        <w:t>ang</w:t>
      </w:r>
      <w:r w:rsidR="007A4C0D" w:rsidRPr="00490DF6">
        <w:rPr>
          <w:rFonts w:ascii="Courier New" w:hAnsi="Courier New" w:cs="Courier New"/>
        </w:rPr>
        <w:tab/>
      </w:r>
    </w:p>
    <w:p w14:paraId="56B6D03F" w14:textId="5DE33EE8" w:rsidR="007A4C0D" w:rsidRPr="00490DF6" w:rsidRDefault="002111D4" w:rsidP="004C01DE">
      <w:pPr>
        <w:tabs>
          <w:tab w:val="left" w:leader="hyphen" w:pos="7998"/>
          <w:tab w:val="left" w:leader="hyphen" w:pos="8279"/>
        </w:tabs>
        <w:spacing w:line="360" w:lineRule="auto"/>
        <w:jc w:val="both"/>
        <w:rPr>
          <w:rFonts w:ascii="Courier New" w:hAnsi="Courier New" w:cs="Courier New"/>
        </w:rPr>
      </w:pPr>
      <w:r w:rsidRPr="00490DF6">
        <w:rPr>
          <w:rFonts w:ascii="Courier New" w:hAnsi="Courier New" w:cs="Courier New"/>
        </w:rPr>
        <w:t xml:space="preserve">Perseroan Terbatas Nomor 40 </w:t>
      </w:r>
      <w:r w:rsidR="007A4C0D" w:rsidRPr="00490DF6">
        <w:rPr>
          <w:rFonts w:ascii="Courier New" w:hAnsi="Courier New" w:cs="Courier New"/>
        </w:rPr>
        <w:t>Tahun 2007, Rapat ini</w:t>
      </w:r>
      <w:r w:rsidR="007A4C0D" w:rsidRPr="00490DF6">
        <w:rPr>
          <w:rFonts w:ascii="Courier New" w:hAnsi="Courier New" w:cs="Courier New"/>
        </w:rPr>
        <w:tab/>
      </w:r>
    </w:p>
    <w:p w14:paraId="4F3C714F" w14:textId="46222FE4" w:rsidR="007A4C0D" w:rsidRPr="00490DF6" w:rsidRDefault="001C7161" w:rsidP="004C01DE">
      <w:pPr>
        <w:tabs>
          <w:tab w:val="left" w:leader="hyphen" w:pos="7998"/>
          <w:tab w:val="left" w:leader="hyphen" w:pos="8279"/>
        </w:tabs>
        <w:spacing w:line="360" w:lineRule="auto"/>
        <w:jc w:val="both"/>
        <w:rPr>
          <w:rFonts w:ascii="Courier New" w:hAnsi="Courier New" w:cs="Courier New"/>
        </w:rPr>
      </w:pPr>
      <w:proofErr w:type="gramStart"/>
      <w:r w:rsidRPr="00490DF6">
        <w:rPr>
          <w:rFonts w:ascii="Courier New" w:hAnsi="Courier New" w:cs="Courier New"/>
        </w:rPr>
        <w:t>a</w:t>
      </w:r>
      <w:r w:rsidR="002111D4" w:rsidRPr="00490DF6">
        <w:rPr>
          <w:rFonts w:ascii="Courier New" w:hAnsi="Courier New" w:cs="Courier New"/>
        </w:rPr>
        <w:t>dalah</w:t>
      </w:r>
      <w:proofErr w:type="gramEnd"/>
      <w:r w:rsidR="002111D4" w:rsidRPr="00490DF6">
        <w:rPr>
          <w:rFonts w:ascii="Courier New" w:hAnsi="Courier New" w:cs="Courier New"/>
        </w:rPr>
        <w:t xml:space="preserve"> sah susunannya dan berhak </w:t>
      </w:r>
      <w:r w:rsidR="007A4C0D" w:rsidRPr="00490DF6">
        <w:rPr>
          <w:rFonts w:ascii="Courier New" w:hAnsi="Courier New" w:cs="Courier New"/>
        </w:rPr>
        <w:t>untuk mengambil</w:t>
      </w:r>
      <w:r w:rsidR="007A4C0D" w:rsidRPr="00490DF6">
        <w:rPr>
          <w:rFonts w:ascii="Courier New" w:hAnsi="Courier New" w:cs="Courier New"/>
        </w:rPr>
        <w:tab/>
      </w:r>
    </w:p>
    <w:p w14:paraId="51910CFF" w14:textId="372FF36D" w:rsidR="007A4C0D" w:rsidRPr="00490DF6" w:rsidRDefault="001C7161" w:rsidP="004C01DE">
      <w:pPr>
        <w:tabs>
          <w:tab w:val="left" w:leader="hyphen" w:pos="7998"/>
          <w:tab w:val="left" w:leader="hyphen" w:pos="8279"/>
        </w:tabs>
        <w:spacing w:line="360" w:lineRule="auto"/>
        <w:jc w:val="both"/>
        <w:rPr>
          <w:rFonts w:ascii="Courier New" w:hAnsi="Courier New" w:cs="Courier New"/>
        </w:rPr>
      </w:pPr>
      <w:proofErr w:type="gramStart"/>
      <w:r w:rsidRPr="00490DF6">
        <w:rPr>
          <w:rFonts w:ascii="Courier New" w:hAnsi="Courier New" w:cs="Courier New"/>
        </w:rPr>
        <w:t>keputusan</w:t>
      </w:r>
      <w:proofErr w:type="gramEnd"/>
      <w:r w:rsidRPr="00490DF6">
        <w:rPr>
          <w:rFonts w:ascii="Courier New" w:hAnsi="Courier New" w:cs="Courier New"/>
        </w:rPr>
        <w:t xml:space="preserve"> yang  mengikat para pemegang</w:t>
      </w:r>
      <w:r w:rsidR="002111D4" w:rsidRPr="00490DF6">
        <w:rPr>
          <w:rFonts w:ascii="Courier New" w:hAnsi="Courier New" w:cs="Courier New"/>
        </w:rPr>
        <w:t xml:space="preserve"> </w:t>
      </w:r>
      <w:r w:rsidR="007A4C0D" w:rsidRPr="00490DF6">
        <w:rPr>
          <w:rFonts w:ascii="Courier New" w:hAnsi="Courier New" w:cs="Courier New"/>
        </w:rPr>
        <w:t>saham mengenai</w:t>
      </w:r>
      <w:r w:rsidR="007A4C0D" w:rsidRPr="00490DF6">
        <w:rPr>
          <w:rFonts w:ascii="Courier New" w:hAnsi="Courier New" w:cs="Courier New"/>
        </w:rPr>
        <w:tab/>
      </w:r>
    </w:p>
    <w:p w14:paraId="23DB3805" w14:textId="28940503" w:rsidR="001C7161" w:rsidRPr="00490DF6" w:rsidRDefault="001C7161" w:rsidP="004C01DE">
      <w:pPr>
        <w:tabs>
          <w:tab w:val="left" w:leader="hyphen" w:pos="7998"/>
          <w:tab w:val="left" w:leader="hyphen" w:pos="8279"/>
        </w:tabs>
        <w:spacing w:line="360" w:lineRule="auto"/>
        <w:jc w:val="both"/>
        <w:rPr>
          <w:rFonts w:ascii="Courier New" w:hAnsi="Courier New" w:cs="Courier New"/>
          <w:lang w:val="id-ID"/>
        </w:rPr>
      </w:pPr>
      <w:proofErr w:type="gramStart"/>
      <w:r w:rsidRPr="00490DF6">
        <w:rPr>
          <w:rFonts w:ascii="Courier New" w:hAnsi="Courier New" w:cs="Courier New"/>
        </w:rPr>
        <w:t>hal</w:t>
      </w:r>
      <w:proofErr w:type="gramEnd"/>
      <w:r w:rsidRPr="00490DF6">
        <w:rPr>
          <w:rFonts w:ascii="Courier New" w:hAnsi="Courier New" w:cs="Courier New"/>
        </w:rPr>
        <w:t xml:space="preserve"> yang dibicarakan dalam rapat ini,-</w:t>
      </w:r>
      <w:r w:rsidRPr="00490DF6">
        <w:rPr>
          <w:rFonts w:ascii="Courier New" w:hAnsi="Courier New" w:cs="Courier New"/>
        </w:rPr>
        <w:tab/>
      </w:r>
    </w:p>
    <w:p w14:paraId="2C00CFB7" w14:textId="77777777" w:rsidR="001C7161" w:rsidRPr="00490DF6" w:rsidRDefault="001C7161" w:rsidP="004C01DE">
      <w:pPr>
        <w:tabs>
          <w:tab w:val="left" w:leader="hyphen" w:pos="7998"/>
          <w:tab w:val="left" w:leader="hyphen" w:pos="8279"/>
        </w:tabs>
        <w:spacing w:line="360" w:lineRule="auto"/>
        <w:ind w:left="285" w:hanging="285"/>
        <w:jc w:val="both"/>
        <w:rPr>
          <w:rFonts w:ascii="Courier New" w:hAnsi="Courier New" w:cs="Courier New"/>
        </w:rPr>
      </w:pPr>
      <w:proofErr w:type="gramStart"/>
      <w:r w:rsidRPr="00490DF6">
        <w:rPr>
          <w:rFonts w:ascii="Courier New" w:hAnsi="Courier New" w:cs="Courier New"/>
        </w:rPr>
        <w:t>meskipun</w:t>
      </w:r>
      <w:proofErr w:type="gramEnd"/>
      <w:r w:rsidRPr="00490DF6">
        <w:rPr>
          <w:rFonts w:ascii="Courier New" w:hAnsi="Courier New" w:cs="Courier New"/>
        </w:rPr>
        <w:t xml:space="preserve"> tidak diadakan panggilan terlebih dahulu</w:t>
      </w:r>
      <w:r w:rsidRPr="00490DF6">
        <w:rPr>
          <w:rFonts w:ascii="Courier New" w:hAnsi="Courier New" w:cs="Courier New"/>
        </w:rPr>
        <w:tab/>
      </w:r>
    </w:p>
    <w:p w14:paraId="362D664A" w14:textId="77777777" w:rsidR="001C7161" w:rsidRPr="00490DF6" w:rsidRDefault="001C7161" w:rsidP="004C01DE">
      <w:pPr>
        <w:tabs>
          <w:tab w:val="left" w:leader="hyphen" w:pos="7998"/>
          <w:tab w:val="left" w:leader="hyphen" w:pos="8279"/>
        </w:tabs>
        <w:spacing w:line="360" w:lineRule="auto"/>
        <w:ind w:left="285" w:hanging="285"/>
        <w:jc w:val="both"/>
        <w:rPr>
          <w:rFonts w:ascii="Courier New" w:hAnsi="Courier New" w:cs="Courier New"/>
        </w:rPr>
      </w:pPr>
      <w:proofErr w:type="gramStart"/>
      <w:r w:rsidRPr="00490DF6">
        <w:rPr>
          <w:rFonts w:ascii="Courier New" w:hAnsi="Courier New" w:cs="Courier New"/>
        </w:rPr>
        <w:t>melalui</w:t>
      </w:r>
      <w:proofErr w:type="gramEnd"/>
      <w:r w:rsidRPr="00490DF6">
        <w:rPr>
          <w:rFonts w:ascii="Courier New" w:hAnsi="Courier New" w:cs="Courier New"/>
        </w:rPr>
        <w:t xml:space="preserve"> iklan dalam surat kabar harian yang terbit</w:t>
      </w:r>
      <w:r w:rsidRPr="00490DF6">
        <w:rPr>
          <w:rFonts w:ascii="Courier New" w:hAnsi="Courier New" w:cs="Courier New"/>
        </w:rPr>
        <w:tab/>
      </w:r>
    </w:p>
    <w:p w14:paraId="06B9F150" w14:textId="77777777" w:rsidR="001C7161" w:rsidRPr="00490DF6" w:rsidRDefault="001C7161" w:rsidP="004C01DE">
      <w:pPr>
        <w:tabs>
          <w:tab w:val="left" w:leader="hyphen" w:pos="7998"/>
          <w:tab w:val="left" w:leader="hyphen" w:pos="8279"/>
        </w:tabs>
        <w:spacing w:line="360" w:lineRule="auto"/>
        <w:ind w:left="285" w:hanging="285"/>
        <w:jc w:val="both"/>
        <w:rPr>
          <w:rFonts w:ascii="Courier New" w:hAnsi="Courier New" w:cs="Courier New"/>
        </w:rPr>
      </w:pPr>
      <w:proofErr w:type="gramStart"/>
      <w:r w:rsidRPr="00490DF6">
        <w:rPr>
          <w:rFonts w:ascii="Courier New" w:hAnsi="Courier New" w:cs="Courier New"/>
        </w:rPr>
        <w:t>ditempat</w:t>
      </w:r>
      <w:proofErr w:type="gramEnd"/>
      <w:r w:rsidRPr="00490DF6">
        <w:rPr>
          <w:rFonts w:ascii="Courier New" w:hAnsi="Courier New" w:cs="Courier New"/>
        </w:rPr>
        <w:t xml:space="preserve"> kedudukan Perseroan, karena semua saham telah</w:t>
      </w:r>
      <w:r w:rsidRPr="00490DF6">
        <w:rPr>
          <w:rFonts w:ascii="Courier New" w:hAnsi="Courier New" w:cs="Courier New"/>
        </w:rPr>
        <w:tab/>
      </w:r>
    </w:p>
    <w:p w14:paraId="266B4808" w14:textId="77777777" w:rsidR="001C7161" w:rsidRPr="00490DF6" w:rsidRDefault="001C7161" w:rsidP="004C01DE">
      <w:pPr>
        <w:tabs>
          <w:tab w:val="left" w:leader="hyphen" w:pos="7998"/>
          <w:tab w:val="left" w:leader="hyphen" w:pos="8279"/>
        </w:tabs>
        <w:spacing w:line="360" w:lineRule="auto"/>
        <w:ind w:left="285" w:hanging="285"/>
        <w:jc w:val="both"/>
        <w:rPr>
          <w:rFonts w:ascii="Courier New" w:hAnsi="Courier New" w:cs="Courier New"/>
        </w:rPr>
      </w:pPr>
      <w:proofErr w:type="gramStart"/>
      <w:r w:rsidRPr="00490DF6">
        <w:rPr>
          <w:rFonts w:ascii="Courier New" w:hAnsi="Courier New" w:cs="Courier New"/>
        </w:rPr>
        <w:t>terwakili</w:t>
      </w:r>
      <w:proofErr w:type="gramEnd"/>
      <w:r w:rsidRPr="00490DF6">
        <w:rPr>
          <w:rFonts w:ascii="Courier New" w:hAnsi="Courier New" w:cs="Courier New"/>
        </w:rPr>
        <w:t>.</w:t>
      </w:r>
      <w:r w:rsidRPr="00490DF6">
        <w:rPr>
          <w:rFonts w:ascii="Courier New" w:hAnsi="Courier New" w:cs="Courier New"/>
        </w:rPr>
        <w:tab/>
      </w:r>
    </w:p>
    <w:p w14:paraId="68BE157F" w14:textId="736A4EC2" w:rsidR="007A4C0D" w:rsidRPr="00490DF6" w:rsidRDefault="007A4C0D" w:rsidP="004C01DE">
      <w:pPr>
        <w:tabs>
          <w:tab w:val="left" w:leader="hyphen" w:pos="7998"/>
          <w:tab w:val="left" w:leader="hyphen" w:pos="8279"/>
        </w:tabs>
        <w:spacing w:line="360" w:lineRule="auto"/>
        <w:jc w:val="both"/>
        <w:rPr>
          <w:rFonts w:ascii="Courier New" w:hAnsi="Courier New" w:cs="Courier New"/>
        </w:rPr>
      </w:pPr>
      <w:r w:rsidRPr="00490DF6">
        <w:rPr>
          <w:rFonts w:ascii="Courier New" w:hAnsi="Courier New" w:cs="Courier New"/>
        </w:rPr>
        <w:t>-Bahwa telah diedarkan Undangan Rapat Umum Pemegang</w:t>
      </w:r>
      <w:r w:rsidRPr="00490DF6">
        <w:rPr>
          <w:rFonts w:ascii="Courier New" w:hAnsi="Courier New" w:cs="Courier New"/>
        </w:rPr>
        <w:tab/>
      </w:r>
    </w:p>
    <w:p w14:paraId="1A4A034B" w14:textId="779044C0" w:rsidR="001F3663" w:rsidRPr="00490DF6" w:rsidRDefault="007A4C0D" w:rsidP="001F3663">
      <w:pPr>
        <w:tabs>
          <w:tab w:val="left" w:leader="hyphen" w:pos="7998"/>
          <w:tab w:val="left" w:leader="hyphen" w:pos="8279"/>
        </w:tabs>
        <w:spacing w:line="360" w:lineRule="auto"/>
        <w:jc w:val="both"/>
        <w:rPr>
          <w:rFonts w:ascii="Courier New" w:hAnsi="Courier New" w:cs="Courier New"/>
        </w:rPr>
      </w:pPr>
      <w:r w:rsidRPr="00490DF6">
        <w:rPr>
          <w:rFonts w:ascii="Courier New" w:hAnsi="Courier New" w:cs="Courier New"/>
        </w:rPr>
        <w:t xml:space="preserve">Saham Luar Biasa pada tanggal </w:t>
      </w:r>
      <w:r w:rsidR="001F3663" w:rsidRPr="00490DF6">
        <w:rPr>
          <w:rFonts w:ascii="Courier New" w:hAnsi="Courier New" w:cs="Courier New"/>
        </w:rPr>
        <w:t>30-07-2020 (tiga puluh Juli dua ribu dua puluh</w:t>
      </w:r>
      <w:r w:rsidRPr="00490DF6">
        <w:rPr>
          <w:rFonts w:ascii="Courier New" w:hAnsi="Courier New" w:cs="Courier New"/>
        </w:rPr>
        <w:t>) nomor</w:t>
      </w:r>
      <w:r w:rsidR="001F3663" w:rsidRPr="00490DF6">
        <w:rPr>
          <w:rFonts w:ascii="Courier New" w:hAnsi="Courier New" w:cs="Courier New"/>
        </w:rPr>
        <w:t xml:space="preserve"> ------------------------</w:t>
      </w:r>
    </w:p>
    <w:p w14:paraId="7159913E" w14:textId="6960FAC1" w:rsidR="007A4C0D" w:rsidRPr="00490DF6" w:rsidRDefault="001F3663" w:rsidP="001F3663">
      <w:pPr>
        <w:tabs>
          <w:tab w:val="left" w:leader="hyphen" w:pos="7998"/>
          <w:tab w:val="left" w:leader="hyphen" w:pos="8279"/>
        </w:tabs>
        <w:spacing w:line="360" w:lineRule="auto"/>
        <w:jc w:val="both"/>
        <w:rPr>
          <w:rFonts w:ascii="Courier New" w:hAnsi="Courier New" w:cs="Courier New"/>
        </w:rPr>
      </w:pPr>
      <w:r w:rsidRPr="00490DF6">
        <w:rPr>
          <w:rFonts w:ascii="Courier New" w:hAnsi="Courier New" w:cs="Courier New"/>
        </w:rPr>
        <w:t>001/CKM/SK/RUPSLB/08/2020</w:t>
      </w:r>
      <w:r w:rsidR="00490DF6" w:rsidRPr="00490DF6">
        <w:rPr>
          <w:rFonts w:ascii="Courier New" w:hAnsi="Courier New" w:cs="Courier New"/>
        </w:rPr>
        <w:t xml:space="preserve"> melalui </w:t>
      </w:r>
      <w:proofErr w:type="gramStart"/>
      <w:r w:rsidR="00490DF6" w:rsidRPr="00490DF6">
        <w:rPr>
          <w:rFonts w:ascii="Courier New" w:hAnsi="Courier New" w:cs="Courier New"/>
        </w:rPr>
        <w:t>surat</w:t>
      </w:r>
      <w:proofErr w:type="gramEnd"/>
      <w:r w:rsidR="00490DF6" w:rsidRPr="00490DF6">
        <w:rPr>
          <w:rFonts w:ascii="Courier New" w:hAnsi="Courier New" w:cs="Courier New"/>
        </w:rPr>
        <w:t xml:space="preserve"> elektronik dan secara lisan</w:t>
      </w:r>
      <w:r w:rsidR="007A4C0D" w:rsidRPr="00490DF6">
        <w:rPr>
          <w:rFonts w:ascii="Courier New" w:hAnsi="Courier New" w:cs="Courier New"/>
        </w:rPr>
        <w:t>.</w:t>
      </w:r>
      <w:r w:rsidR="007A4C0D" w:rsidRPr="00490DF6">
        <w:rPr>
          <w:rFonts w:ascii="Courier New" w:hAnsi="Courier New" w:cs="Courier New"/>
        </w:rPr>
        <w:tab/>
      </w:r>
    </w:p>
    <w:p w14:paraId="500835B0" w14:textId="53A91BBD" w:rsidR="007A4C0D" w:rsidRPr="00490DF6" w:rsidRDefault="00316373" w:rsidP="004C01DE">
      <w:pPr>
        <w:tabs>
          <w:tab w:val="left" w:leader="hyphen" w:pos="7998"/>
          <w:tab w:val="left" w:leader="hyphen" w:pos="8279"/>
        </w:tabs>
        <w:spacing w:line="360" w:lineRule="auto"/>
        <w:jc w:val="both"/>
        <w:rPr>
          <w:rFonts w:ascii="Courier New" w:hAnsi="Courier New" w:cs="Courier New"/>
        </w:rPr>
      </w:pPr>
      <w:r w:rsidRPr="00490DF6">
        <w:rPr>
          <w:rFonts w:ascii="Courier New" w:hAnsi="Courier New" w:cs="Courier New"/>
        </w:rPr>
        <w:t>-Bahwa yang hadir dalam</w:t>
      </w:r>
      <w:r w:rsidR="007A4C0D" w:rsidRPr="00490DF6">
        <w:rPr>
          <w:rFonts w:ascii="Courier New" w:hAnsi="Courier New" w:cs="Courier New"/>
        </w:rPr>
        <w:t xml:space="preserve"> Rapat Umum Pemegang Saham Luar</w:t>
      </w:r>
      <w:r w:rsidR="007A4C0D" w:rsidRPr="00490DF6">
        <w:rPr>
          <w:rFonts w:ascii="Courier New" w:hAnsi="Courier New" w:cs="Courier New"/>
        </w:rPr>
        <w:tab/>
      </w:r>
    </w:p>
    <w:p w14:paraId="05D8D432" w14:textId="5832BE2D" w:rsidR="00316373" w:rsidRPr="00490DF6" w:rsidRDefault="00316373" w:rsidP="004C01DE">
      <w:pPr>
        <w:tabs>
          <w:tab w:val="left" w:leader="hyphen" w:pos="7998"/>
          <w:tab w:val="left" w:leader="hyphen" w:pos="8279"/>
        </w:tabs>
        <w:spacing w:line="360" w:lineRule="auto"/>
        <w:jc w:val="both"/>
        <w:rPr>
          <w:rFonts w:ascii="Courier New" w:hAnsi="Courier New" w:cs="Courier New"/>
        </w:rPr>
      </w:pPr>
      <w:r w:rsidRPr="00490DF6">
        <w:rPr>
          <w:rFonts w:ascii="Courier New" w:hAnsi="Courier New" w:cs="Courier New"/>
        </w:rPr>
        <w:t xml:space="preserve">Biasa </w:t>
      </w:r>
      <w:proofErr w:type="gramStart"/>
      <w:r w:rsidRPr="00490DF6">
        <w:rPr>
          <w:rFonts w:ascii="Courier New" w:hAnsi="Courier New" w:cs="Courier New"/>
        </w:rPr>
        <w:t>adala</w:t>
      </w:r>
      <w:r w:rsidR="007A4C0D" w:rsidRPr="00490DF6">
        <w:rPr>
          <w:rFonts w:ascii="Courier New" w:hAnsi="Courier New" w:cs="Courier New"/>
        </w:rPr>
        <w:t>h :</w:t>
      </w:r>
      <w:proofErr w:type="gramEnd"/>
      <w:r w:rsidR="007A4C0D" w:rsidRPr="00490DF6">
        <w:rPr>
          <w:rFonts w:ascii="Courier New" w:hAnsi="Courier New" w:cs="Courier New"/>
        </w:rPr>
        <w:tab/>
      </w:r>
    </w:p>
    <w:p w14:paraId="3F264CD7" w14:textId="26087CD4" w:rsidR="00CF3A2D" w:rsidRPr="00490DF6" w:rsidRDefault="00CF3A2D" w:rsidP="001F3663">
      <w:pPr>
        <w:tabs>
          <w:tab w:val="left" w:pos="426"/>
          <w:tab w:val="left" w:leader="hyphen" w:pos="7998"/>
        </w:tabs>
        <w:spacing w:line="360" w:lineRule="auto"/>
        <w:ind w:left="426" w:hanging="426"/>
        <w:jc w:val="both"/>
        <w:rPr>
          <w:rFonts w:ascii="Courier New" w:hAnsi="Courier New" w:cs="Courier New"/>
        </w:rPr>
      </w:pPr>
      <w:r w:rsidRPr="00490DF6">
        <w:rPr>
          <w:rFonts w:ascii="Courier New" w:hAnsi="Courier New" w:cs="Courier New"/>
        </w:rPr>
        <w:lastRenderedPageBreak/>
        <w:t>1.</w:t>
      </w:r>
      <w:r w:rsidRPr="00490DF6">
        <w:rPr>
          <w:rFonts w:ascii="Courier New" w:hAnsi="Courier New" w:cs="Courier New"/>
        </w:rPr>
        <w:tab/>
      </w:r>
      <w:r w:rsidR="001F3663" w:rsidRPr="00490DF6">
        <w:rPr>
          <w:rFonts w:ascii="Courier New" w:hAnsi="Courier New" w:cs="Courier New"/>
        </w:rPr>
        <w:t xml:space="preserve">Nyonya </w:t>
      </w:r>
      <w:r w:rsidR="001F3663" w:rsidRPr="00490DF6">
        <w:rPr>
          <w:rFonts w:ascii="Courier New" w:hAnsi="Courier New" w:cs="Courier New"/>
          <w:b/>
        </w:rPr>
        <w:t xml:space="preserve">NAINDRA PRAMUDITA SRI UTAMI, </w:t>
      </w:r>
      <w:proofErr w:type="gramStart"/>
      <w:r w:rsidR="001F3663" w:rsidRPr="00490DF6">
        <w:rPr>
          <w:rFonts w:ascii="Courier New" w:hAnsi="Courier New" w:cs="Courier New"/>
        </w:rPr>
        <w:t xml:space="preserve">tersebut </w:t>
      </w:r>
      <w:r w:rsidRPr="00490DF6">
        <w:rPr>
          <w:rFonts w:ascii="Courier New" w:hAnsi="Courier New" w:cs="Courier New"/>
        </w:rPr>
        <w:t>;</w:t>
      </w:r>
      <w:proofErr w:type="gramEnd"/>
      <w:r w:rsidR="007A4C0D" w:rsidRPr="00490DF6">
        <w:rPr>
          <w:rFonts w:ascii="Courier New" w:hAnsi="Courier New" w:cs="Courier New"/>
        </w:rPr>
        <w:tab/>
      </w:r>
    </w:p>
    <w:p w14:paraId="7E2D0829" w14:textId="7808ADD5" w:rsidR="007A4C0D" w:rsidRPr="00490DF6" w:rsidRDefault="00CF3A2D" w:rsidP="004C01DE">
      <w:pPr>
        <w:tabs>
          <w:tab w:val="left" w:pos="426"/>
          <w:tab w:val="left" w:leader="hyphen" w:pos="7998"/>
        </w:tabs>
        <w:spacing w:line="360" w:lineRule="auto"/>
        <w:ind w:left="426" w:hanging="426"/>
        <w:jc w:val="both"/>
        <w:rPr>
          <w:rFonts w:ascii="Courier New" w:hAnsi="Courier New" w:cs="Courier New"/>
        </w:rPr>
      </w:pPr>
      <w:r w:rsidRPr="00490DF6">
        <w:rPr>
          <w:rFonts w:ascii="Courier New" w:hAnsi="Courier New" w:cs="Courier New"/>
        </w:rPr>
        <w:t xml:space="preserve">   - Dalam hal ini be</w:t>
      </w:r>
      <w:r w:rsidR="007A4C0D" w:rsidRPr="00490DF6">
        <w:rPr>
          <w:rFonts w:ascii="Courier New" w:hAnsi="Courier New" w:cs="Courier New"/>
        </w:rPr>
        <w:t>rtindak dalam jabatannya selaku</w:t>
      </w:r>
      <w:r w:rsidR="007A4C0D" w:rsidRPr="00490DF6">
        <w:rPr>
          <w:rFonts w:ascii="Courier New" w:hAnsi="Courier New" w:cs="Courier New"/>
        </w:rPr>
        <w:tab/>
      </w:r>
    </w:p>
    <w:p w14:paraId="3B5EBD01" w14:textId="0001B227" w:rsidR="00CF3A2D" w:rsidRPr="00490DF6" w:rsidRDefault="00CF3A2D" w:rsidP="004C01DE">
      <w:pPr>
        <w:tabs>
          <w:tab w:val="left" w:pos="426"/>
          <w:tab w:val="left" w:leader="hyphen" w:pos="7998"/>
        </w:tabs>
        <w:spacing w:line="360" w:lineRule="auto"/>
        <w:ind w:left="426"/>
        <w:jc w:val="both"/>
        <w:rPr>
          <w:rFonts w:ascii="Courier New" w:hAnsi="Courier New" w:cs="Courier New"/>
        </w:rPr>
      </w:pPr>
      <w:r w:rsidRPr="00490DF6">
        <w:rPr>
          <w:rFonts w:ascii="Courier New" w:hAnsi="Courier New" w:cs="Courier New"/>
        </w:rPr>
        <w:t>Direktur Utama Perseroan.</w:t>
      </w:r>
      <w:r w:rsidR="007A4C0D" w:rsidRPr="00490DF6">
        <w:rPr>
          <w:rFonts w:ascii="Courier New" w:hAnsi="Courier New" w:cs="Courier New"/>
        </w:rPr>
        <w:tab/>
      </w:r>
    </w:p>
    <w:p w14:paraId="1FC5EADB" w14:textId="2C33C701" w:rsidR="007A4C0D" w:rsidRPr="00490DF6" w:rsidRDefault="00CF3A2D" w:rsidP="001F3663">
      <w:pPr>
        <w:tabs>
          <w:tab w:val="left" w:pos="426"/>
          <w:tab w:val="left" w:leader="hyphen" w:pos="7998"/>
        </w:tabs>
        <w:spacing w:line="360" w:lineRule="auto"/>
        <w:ind w:left="426" w:hanging="426"/>
        <w:jc w:val="both"/>
        <w:rPr>
          <w:rFonts w:ascii="Courier New" w:hAnsi="Courier New" w:cs="Courier New"/>
        </w:rPr>
      </w:pPr>
      <w:r w:rsidRPr="00490DF6">
        <w:rPr>
          <w:rFonts w:ascii="Courier New" w:hAnsi="Courier New" w:cs="Courier New"/>
        </w:rPr>
        <w:tab/>
        <w:t>- Selaku pemegang/p</w:t>
      </w:r>
      <w:r w:rsidR="007A4C0D" w:rsidRPr="00490DF6">
        <w:rPr>
          <w:rFonts w:ascii="Courier New" w:hAnsi="Courier New" w:cs="Courier New"/>
        </w:rPr>
        <w:t xml:space="preserve">emilik </w:t>
      </w:r>
      <w:r w:rsidR="001F3663" w:rsidRPr="00490DF6">
        <w:rPr>
          <w:rFonts w:ascii="Courier New" w:hAnsi="Courier New" w:cs="Courier New"/>
        </w:rPr>
        <w:t xml:space="preserve">87.675 (delapan puluh tujuh ribu enam ratus tujuh puluh lima) </w:t>
      </w:r>
      <w:r w:rsidR="007A4C0D" w:rsidRPr="00490DF6">
        <w:rPr>
          <w:rFonts w:ascii="Courier New" w:hAnsi="Courier New" w:cs="Courier New"/>
        </w:rPr>
        <w:t>lembar</w:t>
      </w:r>
      <w:r w:rsidR="007A4C0D" w:rsidRPr="00490DF6">
        <w:rPr>
          <w:rFonts w:ascii="Courier New" w:hAnsi="Courier New" w:cs="Courier New"/>
        </w:rPr>
        <w:tab/>
      </w:r>
    </w:p>
    <w:p w14:paraId="706DEDE7" w14:textId="2B0C8D11" w:rsidR="00CF3A2D" w:rsidRPr="00490DF6" w:rsidRDefault="00CF3A2D" w:rsidP="004C01DE">
      <w:pPr>
        <w:tabs>
          <w:tab w:val="left" w:pos="426"/>
          <w:tab w:val="left" w:leader="hyphen" w:pos="7998"/>
        </w:tabs>
        <w:spacing w:line="360" w:lineRule="auto"/>
        <w:ind w:left="426"/>
        <w:jc w:val="both"/>
        <w:rPr>
          <w:rFonts w:ascii="Courier New" w:hAnsi="Courier New" w:cs="Courier New"/>
        </w:rPr>
      </w:pPr>
      <w:proofErr w:type="gramStart"/>
      <w:r w:rsidRPr="00490DF6">
        <w:rPr>
          <w:rFonts w:ascii="Courier New" w:hAnsi="Courier New" w:cs="Courier New"/>
        </w:rPr>
        <w:t>saham</w:t>
      </w:r>
      <w:proofErr w:type="gramEnd"/>
      <w:r w:rsidRPr="00490DF6">
        <w:rPr>
          <w:rFonts w:ascii="Courier New" w:hAnsi="Courier New" w:cs="Courier New"/>
        </w:rPr>
        <w:t xml:space="preserve"> dalam Perseroan.</w:t>
      </w:r>
      <w:r w:rsidR="007A4C0D" w:rsidRPr="00490DF6">
        <w:rPr>
          <w:rFonts w:ascii="Courier New" w:hAnsi="Courier New" w:cs="Courier New"/>
        </w:rPr>
        <w:tab/>
      </w:r>
    </w:p>
    <w:p w14:paraId="6603A7FB" w14:textId="159D8E93" w:rsidR="001E5F0A" w:rsidRPr="00490DF6" w:rsidRDefault="00CF3A2D" w:rsidP="0065410C">
      <w:pPr>
        <w:tabs>
          <w:tab w:val="left" w:pos="426"/>
          <w:tab w:val="left" w:leader="hyphen" w:pos="7998"/>
        </w:tabs>
        <w:spacing w:line="360" w:lineRule="auto"/>
        <w:ind w:left="426" w:hanging="426"/>
        <w:jc w:val="both"/>
        <w:rPr>
          <w:rFonts w:ascii="Courier New" w:hAnsi="Courier New" w:cs="Courier New"/>
          <w:lang w:val="fi-FI"/>
        </w:rPr>
      </w:pPr>
      <w:r w:rsidRPr="00490DF6">
        <w:rPr>
          <w:rFonts w:ascii="Courier New" w:hAnsi="Courier New" w:cs="Courier New"/>
        </w:rPr>
        <w:t>2.</w:t>
      </w:r>
      <w:r w:rsidRPr="00490DF6">
        <w:rPr>
          <w:rFonts w:ascii="Courier New" w:hAnsi="Courier New" w:cs="Courier New"/>
        </w:rPr>
        <w:tab/>
      </w:r>
      <w:r w:rsidR="0065410C" w:rsidRPr="00490DF6">
        <w:rPr>
          <w:rFonts w:ascii="Courier New" w:hAnsi="Courier New" w:cs="Courier New"/>
          <w:lang w:val="fi-FI"/>
        </w:rPr>
        <w:t xml:space="preserve">Tuan </w:t>
      </w:r>
      <w:r w:rsidR="0065410C" w:rsidRPr="00490DF6">
        <w:rPr>
          <w:rFonts w:ascii="Courier New" w:hAnsi="Courier New" w:cs="Courier New"/>
          <w:b/>
          <w:lang w:val="fi-FI"/>
        </w:rPr>
        <w:t>AL FALAQ ARSENDATAMA</w:t>
      </w:r>
      <w:r w:rsidRPr="00490DF6">
        <w:rPr>
          <w:rFonts w:ascii="Courier New" w:hAnsi="Courier New" w:cs="Courier New"/>
        </w:rPr>
        <w:t xml:space="preserve">, </w:t>
      </w:r>
      <w:r w:rsidR="0065410C" w:rsidRPr="00490DF6">
        <w:rPr>
          <w:rFonts w:ascii="Courier New" w:hAnsi="Courier New" w:cs="Courier New"/>
          <w:lang w:val="fi-FI"/>
        </w:rPr>
        <w:t xml:space="preserve">lahir di Pekalongan, -- pada Tanggal 08-03-1973 (delapan Maret seribu sembilan ratus tujuh puluh tiga), Warga Negara Indonesia, Karyawan Swasta, bertempat tinggal di Jalan Semarang </w:t>
      </w:r>
      <w:proofErr w:type="gramStart"/>
      <w:r w:rsidR="0065410C" w:rsidRPr="00490DF6">
        <w:rPr>
          <w:rFonts w:ascii="Courier New" w:hAnsi="Courier New" w:cs="Courier New"/>
          <w:lang w:val="fi-FI"/>
        </w:rPr>
        <w:t>Nomor  844</w:t>
      </w:r>
      <w:proofErr w:type="gramEnd"/>
      <w:r w:rsidR="0065410C" w:rsidRPr="00490DF6">
        <w:rPr>
          <w:rFonts w:ascii="Courier New" w:hAnsi="Courier New" w:cs="Courier New"/>
          <w:lang w:val="fi-FI"/>
        </w:rPr>
        <w:t>-B Blok  M, Rukun Tetangga 008, Rukun Warga 010,  Kelurahan Cinere, Kecamatan Cinere, Kota Depok, pemegang Kartu Tanda Penduduk dengan Nomor Induk Kependudukan  (NIK) :</w:t>
      </w:r>
      <w:r w:rsidR="001E5F0A" w:rsidRPr="00490DF6">
        <w:rPr>
          <w:rFonts w:ascii="Courier New" w:hAnsi="Courier New" w:cs="Courier New"/>
          <w:lang w:val="fi-FI"/>
        </w:rPr>
        <w:t xml:space="preserve"> -----------</w:t>
      </w:r>
    </w:p>
    <w:p w14:paraId="444CAA15" w14:textId="58734CE8" w:rsidR="00CF3A2D" w:rsidRPr="00490DF6" w:rsidRDefault="0065410C" w:rsidP="0065410C">
      <w:pPr>
        <w:tabs>
          <w:tab w:val="left" w:pos="426"/>
          <w:tab w:val="left" w:leader="hyphen" w:pos="7998"/>
        </w:tabs>
        <w:spacing w:line="360" w:lineRule="auto"/>
        <w:ind w:left="426" w:hanging="426"/>
        <w:jc w:val="both"/>
        <w:rPr>
          <w:rFonts w:ascii="Courier New" w:hAnsi="Courier New" w:cs="Courier New"/>
          <w:lang w:val="fi-FI"/>
        </w:rPr>
      </w:pPr>
      <w:r w:rsidRPr="00490DF6">
        <w:rPr>
          <w:rFonts w:ascii="Courier New" w:hAnsi="Courier New" w:cs="Courier New"/>
          <w:lang w:val="fi-FI"/>
        </w:rPr>
        <w:t xml:space="preserve"> </w:t>
      </w:r>
      <w:r w:rsidR="001E5F0A" w:rsidRPr="00490DF6">
        <w:rPr>
          <w:rFonts w:ascii="Courier New" w:hAnsi="Courier New" w:cs="Courier New"/>
          <w:lang w:val="fi-FI"/>
        </w:rPr>
        <w:tab/>
      </w:r>
      <w:r w:rsidRPr="00490DF6">
        <w:rPr>
          <w:rFonts w:ascii="Courier New" w:hAnsi="Courier New" w:cs="Courier New"/>
          <w:lang w:val="fi-FI"/>
        </w:rPr>
        <w:t>3174060803731001 ;</w:t>
      </w:r>
      <w:r w:rsidR="000C6017" w:rsidRPr="00490DF6">
        <w:rPr>
          <w:rFonts w:ascii="Courier New" w:hAnsi="Courier New" w:cs="Courier New"/>
          <w:lang w:val="fi-FI"/>
        </w:rPr>
        <w:t xml:space="preserve"> -----------</w:t>
      </w:r>
      <w:r w:rsidR="001E5F0A" w:rsidRPr="00490DF6">
        <w:rPr>
          <w:rFonts w:ascii="Courier New" w:hAnsi="Courier New" w:cs="Courier New"/>
          <w:lang w:val="fi-FI"/>
        </w:rPr>
        <w:t>----------------------</w:t>
      </w:r>
    </w:p>
    <w:p w14:paraId="2C457E8A" w14:textId="2E43FD40" w:rsidR="001E5F0A" w:rsidRPr="00490DF6" w:rsidRDefault="001E5F0A" w:rsidP="001E5F0A">
      <w:pPr>
        <w:tabs>
          <w:tab w:val="left" w:pos="426"/>
          <w:tab w:val="left" w:leader="hyphen" w:pos="7998"/>
        </w:tabs>
        <w:spacing w:line="360" w:lineRule="auto"/>
        <w:ind w:left="426"/>
        <w:jc w:val="both"/>
        <w:rPr>
          <w:rFonts w:ascii="Courier New" w:hAnsi="Courier New" w:cs="Courier New"/>
          <w:lang w:val="fi-FI"/>
        </w:rPr>
      </w:pPr>
      <w:r w:rsidRPr="00490DF6">
        <w:rPr>
          <w:rFonts w:ascii="Courier New" w:hAnsi="Courier New" w:cs="Courier New"/>
          <w:lang w:val="fi-FI"/>
        </w:rPr>
        <w:t>- Dalam hal ini bertindak dalam jabatannya selaku Komisaris Perseroan ; ------------------------------</w:t>
      </w:r>
    </w:p>
    <w:p w14:paraId="6D404AEA" w14:textId="015746D6" w:rsidR="001E5F0A" w:rsidRPr="00490DF6" w:rsidRDefault="001E5F0A" w:rsidP="001E5F0A">
      <w:pPr>
        <w:tabs>
          <w:tab w:val="left" w:pos="426"/>
          <w:tab w:val="left" w:leader="hyphen" w:pos="7998"/>
        </w:tabs>
        <w:spacing w:line="360" w:lineRule="auto"/>
        <w:ind w:left="426"/>
        <w:jc w:val="both"/>
        <w:rPr>
          <w:rFonts w:ascii="Courier New" w:hAnsi="Courier New" w:cs="Courier New"/>
        </w:rPr>
      </w:pPr>
      <w:r w:rsidRPr="00490DF6">
        <w:rPr>
          <w:rFonts w:ascii="Courier New" w:hAnsi="Courier New" w:cs="Courier New"/>
          <w:lang w:val="fi-FI"/>
        </w:rPr>
        <w:t xml:space="preserve">- </w:t>
      </w:r>
      <w:r w:rsidRPr="00490DF6">
        <w:rPr>
          <w:rFonts w:ascii="Courier New" w:hAnsi="Courier New" w:cs="Courier New"/>
        </w:rPr>
        <w:t>Selaku pemegang/pemilik 62.625 (enam puluh dua ribu enam ratus dua puluh lima) lembar saham dalam Perseroan. -----------------------------------------</w:t>
      </w:r>
    </w:p>
    <w:p w14:paraId="242A9BC7" w14:textId="68419118" w:rsidR="007A4C0D" w:rsidRPr="00490DF6" w:rsidRDefault="00CF3A2D" w:rsidP="004C01DE">
      <w:pPr>
        <w:tabs>
          <w:tab w:val="left" w:pos="426"/>
          <w:tab w:val="left" w:leader="hyphen" w:pos="7998"/>
        </w:tabs>
        <w:spacing w:line="360" w:lineRule="auto"/>
        <w:ind w:left="426" w:hanging="426"/>
        <w:jc w:val="both"/>
        <w:rPr>
          <w:rFonts w:ascii="Courier New" w:hAnsi="Courier New" w:cs="Courier New"/>
        </w:rPr>
      </w:pPr>
      <w:r w:rsidRPr="00490DF6">
        <w:rPr>
          <w:rFonts w:ascii="Courier New" w:hAnsi="Courier New" w:cs="Courier New"/>
        </w:rPr>
        <w:t xml:space="preserve">   - Dalam hal ini be</w:t>
      </w:r>
      <w:r w:rsidR="007A4C0D" w:rsidRPr="00490DF6">
        <w:rPr>
          <w:rFonts w:ascii="Courier New" w:hAnsi="Courier New" w:cs="Courier New"/>
        </w:rPr>
        <w:t>rtindak dalam jabatannya selaku</w:t>
      </w:r>
      <w:r w:rsidR="007A4C0D" w:rsidRPr="00490DF6">
        <w:rPr>
          <w:rFonts w:ascii="Courier New" w:hAnsi="Courier New" w:cs="Courier New"/>
        </w:rPr>
        <w:tab/>
      </w:r>
    </w:p>
    <w:p w14:paraId="0C453744" w14:textId="209C7D71" w:rsidR="001E5F0A" w:rsidRPr="00490DF6" w:rsidRDefault="0065410C" w:rsidP="001E5F0A">
      <w:pPr>
        <w:tabs>
          <w:tab w:val="left" w:pos="709"/>
          <w:tab w:val="left" w:leader="hyphen" w:pos="7998"/>
        </w:tabs>
        <w:spacing w:line="360" w:lineRule="auto"/>
        <w:ind w:left="709"/>
        <w:jc w:val="both"/>
        <w:rPr>
          <w:rFonts w:ascii="Courier New" w:hAnsi="Courier New" w:cs="Courier New"/>
          <w:lang w:val="fi-FI"/>
        </w:rPr>
      </w:pPr>
      <w:r w:rsidRPr="00490DF6">
        <w:rPr>
          <w:rFonts w:ascii="Courier New" w:hAnsi="Courier New" w:cs="Courier New"/>
        </w:rPr>
        <w:t>Komisaris</w:t>
      </w:r>
      <w:r w:rsidR="001E5F0A" w:rsidRPr="00490DF6">
        <w:rPr>
          <w:rFonts w:ascii="Courier New" w:hAnsi="Courier New" w:cs="Courier New"/>
        </w:rPr>
        <w:t xml:space="preserve"> </w:t>
      </w:r>
      <w:r w:rsidRPr="00490DF6">
        <w:rPr>
          <w:rFonts w:ascii="Courier New" w:hAnsi="Courier New" w:cs="Courier New"/>
          <w:lang w:val="fi-FI"/>
        </w:rPr>
        <w:t xml:space="preserve">Perseroan Terbatas </w:t>
      </w:r>
      <w:r w:rsidRPr="00490DF6">
        <w:rPr>
          <w:rFonts w:ascii="Courier New" w:hAnsi="Courier New" w:cs="Courier New"/>
          <w:b/>
          <w:lang w:val="fi-FI"/>
        </w:rPr>
        <w:t>PT. CIPTA ADHI POTENSIA,</w:t>
      </w:r>
      <w:r w:rsidRPr="00490DF6">
        <w:rPr>
          <w:rFonts w:ascii="Courier New" w:hAnsi="Courier New" w:cs="Courier New"/>
          <w:lang w:val="fi-FI"/>
        </w:rPr>
        <w:t xml:space="preserve"> yaitu suatu Perseroan Terbatas yang didirikan berdasarkan hukum dan ketentuan perundangan-undangan negara Republik Indonesia, berkedudukan di Jakarta Selatan, yang anggaran dasar   nya sebagaimana ternyata dalam akta tertanggal 07-04- 2016 (tujuh April dua ribu enam belas) Nomor 09, dibuat dihadapan DJUMINI SETYOADI, Sarjana Hukum, Magister Kenotariatan, Notaris di Jakarta, yang telah mendapatkan pengesahan dari Menteri Hukum dan Hak Asasi Manusia Republik Indonesia tertanggal 13- 04-2016 (tiga belas April dua ribu enam  belas) Nomor </w:t>
      </w:r>
      <w:r w:rsidR="001E5F0A" w:rsidRPr="00490DF6">
        <w:rPr>
          <w:rFonts w:ascii="Courier New" w:hAnsi="Courier New" w:cs="Courier New"/>
          <w:lang w:val="fi-FI"/>
        </w:rPr>
        <w:t>----</w:t>
      </w:r>
    </w:p>
    <w:p w14:paraId="7D6AFFD0" w14:textId="2E8522D5" w:rsidR="0065410C" w:rsidRPr="00490DF6" w:rsidRDefault="0065410C" w:rsidP="001E5F0A">
      <w:pPr>
        <w:tabs>
          <w:tab w:val="left" w:pos="709"/>
          <w:tab w:val="left" w:leader="hyphen" w:pos="7998"/>
        </w:tabs>
        <w:spacing w:line="360" w:lineRule="auto"/>
        <w:ind w:left="709"/>
        <w:jc w:val="both"/>
        <w:rPr>
          <w:rFonts w:ascii="Courier New" w:hAnsi="Courier New" w:cs="Courier New"/>
        </w:rPr>
      </w:pPr>
      <w:r w:rsidRPr="00490DF6">
        <w:rPr>
          <w:rFonts w:ascii="Courier New" w:hAnsi="Courier New" w:cs="Courier New"/>
          <w:lang w:val="fi-FI"/>
        </w:rPr>
        <w:lastRenderedPageBreak/>
        <w:t>AHU-0018786.AH.01.01.TAHUN 2016, yang kemudian akta tersebut diubah menjadi sebagai berikut : --</w:t>
      </w:r>
      <w:r w:rsidR="001E5F0A" w:rsidRPr="00490DF6">
        <w:rPr>
          <w:rFonts w:ascii="Courier New" w:hAnsi="Courier New" w:cs="Courier New"/>
          <w:lang w:val="fi-FI"/>
        </w:rPr>
        <w:t>-</w:t>
      </w:r>
    </w:p>
    <w:p w14:paraId="4496037F" w14:textId="42A13D0C" w:rsidR="001E5F0A" w:rsidRPr="00490DF6" w:rsidRDefault="0065410C" w:rsidP="001E5F0A">
      <w:pPr>
        <w:tabs>
          <w:tab w:val="left" w:pos="709"/>
          <w:tab w:val="left" w:leader="hyphen" w:pos="7998"/>
        </w:tabs>
        <w:spacing w:line="360" w:lineRule="auto"/>
        <w:ind w:left="709"/>
        <w:jc w:val="both"/>
        <w:rPr>
          <w:rFonts w:ascii="Courier New" w:hAnsi="Courier New" w:cs="Courier New"/>
          <w:lang w:val="fi-FI"/>
        </w:rPr>
      </w:pPr>
      <w:r w:rsidRPr="00490DF6">
        <w:rPr>
          <w:rFonts w:ascii="Courier New" w:hAnsi="Courier New" w:cs="Courier New"/>
          <w:lang w:val="fi-FI"/>
        </w:rPr>
        <w:t xml:space="preserve">- Akta Pernyataan Keputusan Rapat tertanggal 09-11-2017 (sembilan November dua ribu tujuh belas)- Nomor 3, dibuat dihadapan saya, Notaris, yang telah mendapatkan pengesahan dari Menteri Hukum dan Hak Asasi Manusia  Republik Indonesia tertanggal 13-11-2017  (tiga  belas November dua ribu tujuh belas) Nomor : </w:t>
      </w:r>
      <w:r w:rsidR="001E5F0A" w:rsidRPr="00490DF6">
        <w:rPr>
          <w:rFonts w:ascii="Courier New" w:hAnsi="Courier New" w:cs="Courier New"/>
          <w:lang w:val="fi-FI"/>
        </w:rPr>
        <w:t>------------------------</w:t>
      </w:r>
    </w:p>
    <w:p w14:paraId="06685F33" w14:textId="4A10E8DE" w:rsidR="001E5F0A" w:rsidRPr="00490DF6" w:rsidRDefault="0065410C" w:rsidP="001E5F0A">
      <w:pPr>
        <w:tabs>
          <w:tab w:val="left" w:pos="709"/>
          <w:tab w:val="left" w:leader="hyphen" w:pos="7998"/>
        </w:tabs>
        <w:spacing w:line="360" w:lineRule="auto"/>
        <w:ind w:left="709"/>
        <w:jc w:val="both"/>
        <w:rPr>
          <w:rFonts w:ascii="Courier New" w:hAnsi="Courier New" w:cs="Courier New"/>
          <w:lang w:val="fi-FI"/>
        </w:rPr>
      </w:pPr>
      <w:r w:rsidRPr="00490DF6">
        <w:rPr>
          <w:rFonts w:ascii="Courier New" w:hAnsi="Courier New" w:cs="Courier New"/>
          <w:lang w:val="fi-FI"/>
        </w:rPr>
        <w:t>AHU-0023629.AH.01.02.TAHUN 2017 ; ----------------</w:t>
      </w:r>
    </w:p>
    <w:p w14:paraId="5D68DAA6" w14:textId="77777777" w:rsidR="001E5F0A" w:rsidRPr="00490DF6" w:rsidRDefault="0065410C" w:rsidP="001E5F0A">
      <w:pPr>
        <w:tabs>
          <w:tab w:val="left" w:pos="709"/>
          <w:tab w:val="left" w:leader="hyphen" w:pos="7998"/>
        </w:tabs>
        <w:spacing w:line="360" w:lineRule="auto"/>
        <w:ind w:left="709"/>
        <w:jc w:val="both"/>
        <w:rPr>
          <w:rFonts w:ascii="Courier New" w:hAnsi="Courier New" w:cs="Courier New"/>
        </w:rPr>
      </w:pPr>
      <w:r w:rsidRPr="00490DF6">
        <w:rPr>
          <w:rFonts w:ascii="Courier New" w:hAnsi="Courier New" w:cs="Courier New"/>
          <w:lang w:val="fi-FI"/>
        </w:rPr>
        <w:t>- Akta Pernyataan Keputusan Rapat tertanggal 22-07-2019 (dua puluh dua Juli dua ribu sembilan belas)- Nomor 10, dibuat dihadapan saya, Notaris, yang telah diterima dan dicatat di dalam Sistem Administrasi Badan Hukum berdasarkan Surat Pemberitahuan Perubahan Data Perseroan tertanggal 02-08-2019 (dua Agustus dua ribu sembilan belas) Nomor AHU-AH.01.03-0307707 ; ---------------------</w:t>
      </w:r>
    </w:p>
    <w:p w14:paraId="78EDF750" w14:textId="312F173D" w:rsidR="007A4C0D" w:rsidRPr="00490DF6" w:rsidRDefault="00CF3A2D" w:rsidP="001E5F0A">
      <w:pPr>
        <w:tabs>
          <w:tab w:val="left" w:pos="426"/>
          <w:tab w:val="left" w:leader="hyphen" w:pos="7998"/>
        </w:tabs>
        <w:spacing w:line="360" w:lineRule="auto"/>
        <w:ind w:left="426"/>
        <w:jc w:val="both"/>
        <w:rPr>
          <w:rFonts w:ascii="Courier New" w:hAnsi="Courier New" w:cs="Courier New"/>
        </w:rPr>
      </w:pPr>
      <w:r w:rsidRPr="00490DF6">
        <w:rPr>
          <w:rFonts w:ascii="Courier New" w:hAnsi="Courier New" w:cs="Courier New"/>
        </w:rPr>
        <w:t>- Selaku pemeg</w:t>
      </w:r>
      <w:r w:rsidR="007A4C0D" w:rsidRPr="00490DF6">
        <w:rPr>
          <w:rFonts w:ascii="Courier New" w:hAnsi="Courier New" w:cs="Courier New"/>
        </w:rPr>
        <w:t xml:space="preserve">ang/pemilik </w:t>
      </w:r>
      <w:r w:rsidR="001E5F0A" w:rsidRPr="00490DF6">
        <w:rPr>
          <w:rFonts w:ascii="Courier New" w:hAnsi="Courier New" w:cs="Courier New"/>
        </w:rPr>
        <w:t>225.450 (dua ratus dua puluh lima ribu empat ratus lima puluh)</w:t>
      </w:r>
      <w:r w:rsidR="0065410C" w:rsidRPr="00490DF6">
        <w:rPr>
          <w:rFonts w:ascii="Courier New" w:hAnsi="Courier New" w:cs="Courier New"/>
        </w:rPr>
        <w:t xml:space="preserve"> </w:t>
      </w:r>
      <w:r w:rsidR="007A4C0D" w:rsidRPr="00490DF6">
        <w:rPr>
          <w:rFonts w:ascii="Courier New" w:hAnsi="Courier New" w:cs="Courier New"/>
        </w:rPr>
        <w:t>lembar saham</w:t>
      </w:r>
      <w:r w:rsidR="007A4C0D" w:rsidRPr="00490DF6">
        <w:rPr>
          <w:rFonts w:ascii="Courier New" w:hAnsi="Courier New" w:cs="Courier New"/>
        </w:rPr>
        <w:tab/>
      </w:r>
    </w:p>
    <w:p w14:paraId="608A1E1B" w14:textId="5A9E8F5D" w:rsidR="00CF3A2D" w:rsidRPr="00490DF6" w:rsidRDefault="00CF3A2D" w:rsidP="004C01DE">
      <w:pPr>
        <w:tabs>
          <w:tab w:val="left" w:pos="426"/>
          <w:tab w:val="left" w:leader="hyphen" w:pos="7998"/>
        </w:tabs>
        <w:spacing w:line="360" w:lineRule="auto"/>
        <w:ind w:left="426"/>
        <w:jc w:val="both"/>
        <w:rPr>
          <w:rFonts w:ascii="Courier New" w:hAnsi="Courier New" w:cs="Courier New"/>
        </w:rPr>
      </w:pPr>
      <w:proofErr w:type="gramStart"/>
      <w:r w:rsidRPr="00490DF6">
        <w:rPr>
          <w:rFonts w:ascii="Courier New" w:hAnsi="Courier New" w:cs="Courier New"/>
        </w:rPr>
        <w:t>dalam</w:t>
      </w:r>
      <w:proofErr w:type="gramEnd"/>
      <w:r w:rsidRPr="00490DF6">
        <w:rPr>
          <w:rFonts w:ascii="Courier New" w:hAnsi="Courier New" w:cs="Courier New"/>
        </w:rPr>
        <w:t xml:space="preserve"> Perseroan.</w:t>
      </w:r>
      <w:r w:rsidR="007A4C0D" w:rsidRPr="00490DF6">
        <w:rPr>
          <w:rFonts w:ascii="Courier New" w:hAnsi="Courier New" w:cs="Courier New"/>
        </w:rPr>
        <w:tab/>
      </w:r>
    </w:p>
    <w:p w14:paraId="1A7E4437" w14:textId="3EAFC4F0" w:rsidR="001E5F0A" w:rsidRPr="00490DF6" w:rsidRDefault="00CF3A2D" w:rsidP="001E5F0A">
      <w:pPr>
        <w:tabs>
          <w:tab w:val="left" w:pos="426"/>
          <w:tab w:val="left" w:leader="hyphen" w:pos="7998"/>
        </w:tabs>
        <w:spacing w:line="360" w:lineRule="auto"/>
        <w:ind w:left="426" w:hanging="426"/>
        <w:jc w:val="both"/>
        <w:rPr>
          <w:rFonts w:ascii="Courier New" w:hAnsi="Courier New" w:cs="Courier New"/>
        </w:rPr>
      </w:pPr>
      <w:r w:rsidRPr="00490DF6">
        <w:rPr>
          <w:rFonts w:ascii="Courier New" w:hAnsi="Courier New" w:cs="Courier New"/>
        </w:rPr>
        <w:t>3.</w:t>
      </w:r>
      <w:r w:rsidRPr="00490DF6">
        <w:rPr>
          <w:rFonts w:ascii="Courier New" w:hAnsi="Courier New" w:cs="Courier New"/>
        </w:rPr>
        <w:tab/>
      </w:r>
      <w:r w:rsidR="001E5F0A" w:rsidRPr="00490DF6">
        <w:rPr>
          <w:rFonts w:ascii="Courier New" w:hAnsi="Courier New" w:cs="Courier New"/>
        </w:rPr>
        <w:t xml:space="preserve">Nyonya </w:t>
      </w:r>
      <w:r w:rsidR="001E5F0A" w:rsidRPr="00490DF6">
        <w:rPr>
          <w:rFonts w:ascii="Courier New" w:hAnsi="Courier New" w:cs="Courier New"/>
          <w:b/>
        </w:rPr>
        <w:t>LAURENCIA LINA HIDAYATI</w:t>
      </w:r>
      <w:r w:rsidR="001E5F0A" w:rsidRPr="00490DF6">
        <w:rPr>
          <w:rFonts w:ascii="Courier New" w:hAnsi="Courier New" w:cs="Courier New"/>
        </w:rPr>
        <w:t>, lahir di Bogor, pada Tanggal 12-09-1972 (dua belas September tahun - seribu sembilan ratus tujuh puluh dua), Warga -----</w:t>
      </w:r>
      <w:proofErr w:type="gramStart"/>
      <w:r w:rsidR="001E5F0A" w:rsidRPr="00490DF6">
        <w:rPr>
          <w:rFonts w:ascii="Courier New" w:hAnsi="Courier New" w:cs="Courier New"/>
        </w:rPr>
        <w:t>-  Negara</w:t>
      </w:r>
      <w:proofErr w:type="gramEnd"/>
      <w:r w:rsidR="001E5F0A" w:rsidRPr="00490DF6">
        <w:rPr>
          <w:rFonts w:ascii="Courier New" w:hAnsi="Courier New" w:cs="Courier New"/>
        </w:rPr>
        <w:t xml:space="preserve"> Indonesia, Karyawan Swasta, bertempat -------tinggal di Jalan Kelapa Sawit Blok E Nomor 22, -----Rukun Tetangga 001, Rukum Warga 017, Kelurahan ---- Cinere, Kecamatan Cinere, Kota Depok, pemegang ----- Kartu Tanda Penduduk dengan Nomor Induk ------------ Kependudukan (NIK) : 3276045209720003 ; ------------</w:t>
      </w:r>
    </w:p>
    <w:p w14:paraId="28AE361F" w14:textId="77777777" w:rsidR="001E5F0A" w:rsidRPr="00490DF6" w:rsidRDefault="001E5F0A" w:rsidP="001E5F0A">
      <w:pPr>
        <w:tabs>
          <w:tab w:val="left" w:pos="426"/>
          <w:tab w:val="left" w:leader="hyphen" w:pos="7998"/>
        </w:tabs>
        <w:spacing w:line="360" w:lineRule="auto"/>
        <w:ind w:left="426"/>
        <w:jc w:val="both"/>
        <w:rPr>
          <w:rFonts w:ascii="Courier New" w:hAnsi="Courier New" w:cs="Courier New"/>
        </w:rPr>
      </w:pPr>
      <w:r w:rsidRPr="00490DF6">
        <w:rPr>
          <w:rFonts w:ascii="Courier New" w:hAnsi="Courier New" w:cs="Courier New"/>
        </w:rPr>
        <w:t>- Dalam hal ini bertindak dalam jabatannya selaku</w:t>
      </w:r>
      <w:r w:rsidRPr="00490DF6">
        <w:rPr>
          <w:rFonts w:ascii="Courier New" w:hAnsi="Courier New" w:cs="Courier New"/>
        </w:rPr>
        <w:tab/>
      </w:r>
    </w:p>
    <w:p w14:paraId="4F87D2C9" w14:textId="3E5F1994" w:rsidR="001E5F0A" w:rsidRPr="00490DF6" w:rsidRDefault="001E5F0A" w:rsidP="001E5F0A">
      <w:pPr>
        <w:tabs>
          <w:tab w:val="left" w:pos="426"/>
          <w:tab w:val="left" w:leader="hyphen" w:pos="7998"/>
        </w:tabs>
        <w:spacing w:line="360" w:lineRule="auto"/>
        <w:ind w:left="426" w:hanging="426"/>
        <w:jc w:val="both"/>
        <w:rPr>
          <w:rFonts w:ascii="Courier New" w:hAnsi="Courier New" w:cs="Courier New"/>
        </w:rPr>
      </w:pPr>
      <w:r w:rsidRPr="00490DF6">
        <w:rPr>
          <w:rFonts w:ascii="Courier New" w:hAnsi="Courier New" w:cs="Courier New"/>
        </w:rPr>
        <w:tab/>
        <w:t>Direktur Perseroan.</w:t>
      </w:r>
      <w:r w:rsidRPr="00490DF6">
        <w:rPr>
          <w:rFonts w:ascii="Courier New" w:hAnsi="Courier New" w:cs="Courier New"/>
        </w:rPr>
        <w:tab/>
      </w:r>
    </w:p>
    <w:p w14:paraId="5A6D312D" w14:textId="3968FC95" w:rsidR="007A4C0D" w:rsidRPr="00490DF6" w:rsidRDefault="004516B3" w:rsidP="001E5F0A">
      <w:pPr>
        <w:tabs>
          <w:tab w:val="left" w:pos="426"/>
          <w:tab w:val="left" w:leader="hyphen" w:pos="7998"/>
        </w:tabs>
        <w:spacing w:line="360" w:lineRule="auto"/>
        <w:ind w:left="426" w:hanging="426"/>
        <w:jc w:val="both"/>
        <w:rPr>
          <w:rFonts w:ascii="Courier New" w:hAnsi="Courier New" w:cs="Courier New"/>
        </w:rPr>
      </w:pPr>
      <w:r w:rsidRPr="00490DF6">
        <w:rPr>
          <w:rFonts w:ascii="Courier New" w:hAnsi="Courier New" w:cs="Courier New"/>
        </w:rPr>
        <w:tab/>
      </w:r>
      <w:r w:rsidR="00CF3A2D" w:rsidRPr="00490DF6">
        <w:rPr>
          <w:rFonts w:ascii="Courier New" w:hAnsi="Courier New" w:cs="Courier New"/>
        </w:rPr>
        <w:t>- Selaku pemegang/pe</w:t>
      </w:r>
      <w:r w:rsidR="007A4C0D" w:rsidRPr="00490DF6">
        <w:rPr>
          <w:rFonts w:ascii="Courier New" w:hAnsi="Courier New" w:cs="Courier New"/>
        </w:rPr>
        <w:t xml:space="preserve">milik </w:t>
      </w:r>
      <w:r w:rsidR="001E5F0A" w:rsidRPr="00490DF6">
        <w:rPr>
          <w:rFonts w:ascii="Courier New" w:hAnsi="Courier New" w:cs="Courier New"/>
        </w:rPr>
        <w:t xml:space="preserve">62.625 (enam puluh dua ribu enam ratus dua puluh lima) </w:t>
      </w:r>
      <w:r w:rsidR="00CF3A2D" w:rsidRPr="00490DF6">
        <w:rPr>
          <w:rFonts w:ascii="Courier New" w:hAnsi="Courier New" w:cs="Courier New"/>
        </w:rPr>
        <w:t>yang tel</w:t>
      </w:r>
      <w:r w:rsidR="007A4C0D" w:rsidRPr="00490DF6">
        <w:rPr>
          <w:rFonts w:ascii="Courier New" w:hAnsi="Courier New" w:cs="Courier New"/>
        </w:rPr>
        <w:t>ah disetor dan ditempatkan ke dalam</w:t>
      </w:r>
      <w:r w:rsidR="007A4C0D" w:rsidRPr="00490DF6">
        <w:rPr>
          <w:rFonts w:ascii="Courier New" w:hAnsi="Courier New" w:cs="Courier New"/>
        </w:rPr>
        <w:tab/>
      </w:r>
    </w:p>
    <w:p w14:paraId="4075C963" w14:textId="01BBBE40" w:rsidR="001E5F0A" w:rsidRPr="00490DF6" w:rsidRDefault="00CF3A2D" w:rsidP="004C01DE">
      <w:pPr>
        <w:tabs>
          <w:tab w:val="left" w:pos="426"/>
          <w:tab w:val="left" w:pos="454"/>
          <w:tab w:val="left" w:pos="907"/>
          <w:tab w:val="left" w:pos="1361"/>
          <w:tab w:val="left" w:pos="1814"/>
          <w:tab w:val="left" w:leader="hyphen" w:pos="7998"/>
        </w:tabs>
        <w:spacing w:line="360" w:lineRule="auto"/>
        <w:ind w:left="426"/>
        <w:jc w:val="both"/>
        <w:rPr>
          <w:rFonts w:ascii="Courier New" w:hAnsi="Courier New" w:cs="Courier New"/>
        </w:rPr>
      </w:pPr>
      <w:r w:rsidRPr="00490DF6">
        <w:rPr>
          <w:rFonts w:ascii="Courier New" w:hAnsi="Courier New" w:cs="Courier New"/>
        </w:rPr>
        <w:lastRenderedPageBreak/>
        <w:t>Perseroan.</w:t>
      </w:r>
      <w:r w:rsidR="007A4C0D" w:rsidRPr="00490DF6">
        <w:rPr>
          <w:rFonts w:ascii="Courier New" w:hAnsi="Courier New" w:cs="Courier New"/>
        </w:rPr>
        <w:tab/>
      </w:r>
    </w:p>
    <w:p w14:paraId="3807471A" w14:textId="6C63FD14" w:rsidR="001E5F0A" w:rsidRPr="00490DF6" w:rsidRDefault="00CF3A2D" w:rsidP="001E5F0A">
      <w:pPr>
        <w:tabs>
          <w:tab w:val="left" w:pos="426"/>
          <w:tab w:val="left" w:leader="hyphen" w:pos="7998"/>
        </w:tabs>
        <w:spacing w:line="360" w:lineRule="auto"/>
        <w:ind w:left="426" w:hanging="426"/>
        <w:jc w:val="both"/>
        <w:rPr>
          <w:rFonts w:ascii="Courier New" w:hAnsi="Courier New" w:cs="Courier New"/>
          <w:lang w:val="fi-FI"/>
        </w:rPr>
      </w:pPr>
      <w:r w:rsidRPr="00490DF6">
        <w:rPr>
          <w:rFonts w:ascii="Courier New" w:hAnsi="Courier New" w:cs="Courier New"/>
        </w:rPr>
        <w:t>4.</w:t>
      </w:r>
      <w:r w:rsidRPr="00490DF6">
        <w:rPr>
          <w:rFonts w:ascii="Courier New" w:hAnsi="Courier New" w:cs="Courier New"/>
        </w:rPr>
        <w:tab/>
      </w:r>
      <w:r w:rsidR="001E5F0A" w:rsidRPr="00490DF6">
        <w:rPr>
          <w:rFonts w:ascii="Courier New" w:hAnsi="Courier New" w:cs="Courier New"/>
          <w:lang w:val="fi-FI"/>
        </w:rPr>
        <w:t xml:space="preserve">Nyonya </w:t>
      </w:r>
      <w:r w:rsidR="001E5F0A" w:rsidRPr="00490DF6">
        <w:rPr>
          <w:rFonts w:ascii="Courier New" w:hAnsi="Courier New" w:cs="Courier New"/>
          <w:b/>
          <w:lang w:val="fi-FI"/>
        </w:rPr>
        <w:t>Raden Ajeng MUTIA PRIHATINI</w:t>
      </w:r>
      <w:r w:rsidR="001E5F0A" w:rsidRPr="00490DF6">
        <w:rPr>
          <w:rFonts w:ascii="Courier New" w:hAnsi="Courier New" w:cs="Courier New"/>
          <w:lang w:val="fi-FI"/>
        </w:rPr>
        <w:t xml:space="preserve">, lahir di -Jakarta, pada Tanggal 25-01-1963 (dua puluh </w:t>
      </w:r>
      <w:proofErr w:type="gramStart"/>
      <w:r w:rsidR="001E5F0A" w:rsidRPr="00490DF6">
        <w:rPr>
          <w:rFonts w:ascii="Courier New" w:hAnsi="Courier New" w:cs="Courier New"/>
          <w:lang w:val="fi-FI"/>
        </w:rPr>
        <w:t>lima  Januari</w:t>
      </w:r>
      <w:proofErr w:type="gramEnd"/>
      <w:r w:rsidR="001E5F0A" w:rsidRPr="00490DF6">
        <w:rPr>
          <w:rFonts w:ascii="Courier New" w:hAnsi="Courier New" w:cs="Courier New"/>
          <w:lang w:val="fi-FI"/>
        </w:rPr>
        <w:t xml:space="preserve"> seribu sembilan ratus enam puluh tiga)-- Warga Negara Indonesia, Komisaris dari PT. CIPTA  ADHI POTENSIA, bertempat tinggal di Jalan Puncak Semeru Nomor 31 BGH Sentul City, Rukun Tetangga 001, Rukun Tetangga 008, Kelurahan Cijayanti, Kecamatan Babakan Madang, Kabupaten Bogor, pemegang Kartu Tanda Penduduk dengan Nomor Induk  Kependudukan (NIK) : 3201056501630002 ; -------------------------</w:t>
      </w:r>
    </w:p>
    <w:p w14:paraId="1BC7FEE5" w14:textId="77777777" w:rsidR="001E5F0A" w:rsidRPr="00490DF6" w:rsidRDefault="001E5F0A" w:rsidP="001E5F0A">
      <w:pPr>
        <w:tabs>
          <w:tab w:val="left" w:pos="426"/>
          <w:tab w:val="left" w:leader="hyphen" w:pos="7998"/>
        </w:tabs>
        <w:spacing w:line="360" w:lineRule="auto"/>
        <w:ind w:left="426"/>
        <w:jc w:val="both"/>
        <w:rPr>
          <w:rFonts w:ascii="Courier New" w:hAnsi="Courier New" w:cs="Courier New"/>
        </w:rPr>
      </w:pPr>
      <w:r w:rsidRPr="00490DF6">
        <w:rPr>
          <w:rFonts w:ascii="Courier New" w:hAnsi="Courier New" w:cs="Courier New"/>
        </w:rPr>
        <w:t>- Dalam hal ini bertindak dalam jabatannya selaku</w:t>
      </w:r>
      <w:r w:rsidRPr="00490DF6">
        <w:rPr>
          <w:rFonts w:ascii="Courier New" w:hAnsi="Courier New" w:cs="Courier New"/>
        </w:rPr>
        <w:tab/>
      </w:r>
    </w:p>
    <w:p w14:paraId="76B513DD" w14:textId="5370D717" w:rsidR="001E5F0A" w:rsidRPr="00490DF6" w:rsidRDefault="001E5F0A" w:rsidP="001E5F0A">
      <w:pPr>
        <w:tabs>
          <w:tab w:val="left" w:pos="426"/>
          <w:tab w:val="left" w:leader="hyphen" w:pos="7998"/>
        </w:tabs>
        <w:spacing w:line="360" w:lineRule="auto"/>
        <w:ind w:left="426" w:hanging="426"/>
        <w:jc w:val="both"/>
        <w:rPr>
          <w:rFonts w:ascii="Courier New" w:hAnsi="Courier New" w:cs="Courier New"/>
        </w:rPr>
      </w:pPr>
      <w:r w:rsidRPr="00490DF6">
        <w:rPr>
          <w:rFonts w:ascii="Courier New" w:hAnsi="Courier New" w:cs="Courier New"/>
        </w:rPr>
        <w:tab/>
        <w:t>Direktur Perseroan.</w:t>
      </w:r>
      <w:r w:rsidRPr="00490DF6">
        <w:rPr>
          <w:rFonts w:ascii="Courier New" w:hAnsi="Courier New" w:cs="Courier New"/>
        </w:rPr>
        <w:tab/>
      </w:r>
    </w:p>
    <w:p w14:paraId="6280A8EF" w14:textId="4A2F649C" w:rsidR="007A4C0D" w:rsidRPr="00490DF6" w:rsidRDefault="00CF3A2D" w:rsidP="001E5F0A">
      <w:pPr>
        <w:tabs>
          <w:tab w:val="left" w:pos="426"/>
          <w:tab w:val="left" w:leader="hyphen" w:pos="7998"/>
        </w:tabs>
        <w:spacing w:line="360" w:lineRule="auto"/>
        <w:ind w:left="426" w:hanging="426"/>
        <w:jc w:val="both"/>
        <w:rPr>
          <w:rFonts w:ascii="Courier New" w:hAnsi="Courier New" w:cs="Courier New"/>
        </w:rPr>
      </w:pPr>
      <w:r w:rsidRPr="00490DF6">
        <w:rPr>
          <w:rFonts w:ascii="Courier New" w:hAnsi="Courier New" w:cs="Courier New"/>
        </w:rPr>
        <w:tab/>
        <w:t>- Selaku pemegang/pe</w:t>
      </w:r>
      <w:r w:rsidR="007A4C0D" w:rsidRPr="00490DF6">
        <w:rPr>
          <w:rFonts w:ascii="Courier New" w:hAnsi="Courier New" w:cs="Courier New"/>
        </w:rPr>
        <w:t xml:space="preserve">milik </w:t>
      </w:r>
      <w:r w:rsidR="001E5F0A" w:rsidRPr="00490DF6">
        <w:rPr>
          <w:rFonts w:ascii="Courier New" w:hAnsi="Courier New" w:cs="Courier New"/>
        </w:rPr>
        <w:t xml:space="preserve">62.625 (enam puluh dua ribu enam ratus dua puluh lima) </w:t>
      </w:r>
      <w:r w:rsidR="007A4C0D" w:rsidRPr="00490DF6">
        <w:rPr>
          <w:rFonts w:ascii="Courier New" w:hAnsi="Courier New" w:cs="Courier New"/>
        </w:rPr>
        <w:t>yang telah</w:t>
      </w:r>
      <w:r w:rsidR="007A4C0D" w:rsidRPr="00490DF6">
        <w:rPr>
          <w:rFonts w:ascii="Courier New" w:hAnsi="Courier New" w:cs="Courier New"/>
        </w:rPr>
        <w:tab/>
      </w:r>
    </w:p>
    <w:p w14:paraId="46E4EEDF" w14:textId="273F7BE1" w:rsidR="00CF3A2D" w:rsidRPr="00490DF6" w:rsidRDefault="00CF3A2D" w:rsidP="004C01DE">
      <w:pPr>
        <w:tabs>
          <w:tab w:val="left" w:pos="426"/>
          <w:tab w:val="left" w:leader="hyphen" w:pos="7998"/>
        </w:tabs>
        <w:spacing w:line="360" w:lineRule="auto"/>
        <w:ind w:left="426"/>
        <w:jc w:val="both"/>
        <w:rPr>
          <w:rFonts w:ascii="Courier New" w:hAnsi="Courier New" w:cs="Courier New"/>
        </w:rPr>
      </w:pPr>
      <w:proofErr w:type="gramStart"/>
      <w:r w:rsidRPr="00490DF6">
        <w:rPr>
          <w:rFonts w:ascii="Courier New" w:hAnsi="Courier New" w:cs="Courier New"/>
        </w:rPr>
        <w:t>disetor</w:t>
      </w:r>
      <w:proofErr w:type="gramEnd"/>
      <w:r w:rsidRPr="00490DF6">
        <w:rPr>
          <w:rFonts w:ascii="Courier New" w:hAnsi="Courier New" w:cs="Courier New"/>
        </w:rPr>
        <w:t xml:space="preserve"> dan ditempatkan ke dalam Perseroan.</w:t>
      </w:r>
      <w:r w:rsidR="007A4C0D" w:rsidRPr="00490DF6">
        <w:rPr>
          <w:rFonts w:ascii="Courier New" w:hAnsi="Courier New" w:cs="Courier New"/>
        </w:rPr>
        <w:tab/>
      </w:r>
    </w:p>
    <w:p w14:paraId="7CB716B2" w14:textId="77777777" w:rsidR="001C7161" w:rsidRPr="00490DF6" w:rsidRDefault="001C7161" w:rsidP="004C01DE">
      <w:pPr>
        <w:pStyle w:val="ListParagraph"/>
        <w:tabs>
          <w:tab w:val="left" w:leader="hyphen" w:pos="7998"/>
          <w:tab w:val="left" w:leader="hyphen" w:pos="8279"/>
        </w:tabs>
        <w:spacing w:line="360" w:lineRule="auto"/>
        <w:ind w:left="3"/>
        <w:jc w:val="both"/>
        <w:rPr>
          <w:rFonts w:ascii="Courier New" w:hAnsi="Courier New" w:cs="Courier New"/>
        </w:rPr>
      </w:pPr>
      <w:r w:rsidRPr="00490DF6">
        <w:rPr>
          <w:rFonts w:ascii="Courier New" w:hAnsi="Courier New" w:cs="Courier New"/>
        </w:rPr>
        <w:t xml:space="preserve">-Bahwa saham-saham tersebut tidak diperlihatkan dalam rapat oleh karena belum dicetak, </w:t>
      </w:r>
      <w:proofErr w:type="gramStart"/>
      <w:r w:rsidRPr="00490DF6">
        <w:rPr>
          <w:rFonts w:ascii="Courier New" w:hAnsi="Courier New" w:cs="Courier New"/>
        </w:rPr>
        <w:t>akan</w:t>
      </w:r>
      <w:proofErr w:type="gramEnd"/>
      <w:r w:rsidRPr="00490DF6">
        <w:rPr>
          <w:rFonts w:ascii="Courier New" w:hAnsi="Courier New" w:cs="Courier New"/>
        </w:rPr>
        <w:t xml:space="preserve"> tetapi Ketua</w:t>
      </w:r>
      <w:r w:rsidRPr="00490DF6">
        <w:rPr>
          <w:rFonts w:ascii="Courier New" w:hAnsi="Courier New" w:cs="Courier New"/>
        </w:rPr>
        <w:tab/>
      </w:r>
    </w:p>
    <w:p w14:paraId="16EEA8EC" w14:textId="77777777" w:rsidR="001C7161" w:rsidRPr="00490DF6" w:rsidRDefault="001C7161" w:rsidP="004C01DE">
      <w:pPr>
        <w:pStyle w:val="ListParagraph"/>
        <w:tabs>
          <w:tab w:val="left" w:leader="hyphen" w:pos="7998"/>
          <w:tab w:val="left" w:leader="hyphen" w:pos="8279"/>
        </w:tabs>
        <w:spacing w:line="360" w:lineRule="auto"/>
        <w:ind w:left="3"/>
        <w:jc w:val="both"/>
        <w:rPr>
          <w:rFonts w:ascii="Courier New" w:hAnsi="Courier New" w:cs="Courier New"/>
        </w:rPr>
      </w:pPr>
      <w:r w:rsidRPr="00490DF6">
        <w:rPr>
          <w:rFonts w:ascii="Courier New" w:hAnsi="Courier New" w:cs="Courier New"/>
        </w:rPr>
        <w:t>Rapat menjamin bahwa keadaan pemilikan saham tersebut</w:t>
      </w:r>
      <w:r w:rsidRPr="00490DF6">
        <w:rPr>
          <w:rFonts w:ascii="Courier New" w:hAnsi="Courier New" w:cs="Courier New"/>
        </w:rPr>
        <w:tab/>
      </w:r>
    </w:p>
    <w:p w14:paraId="5CD31BC2" w14:textId="77777777" w:rsidR="001C7161" w:rsidRPr="00490DF6" w:rsidRDefault="001C7161" w:rsidP="004C01DE">
      <w:pPr>
        <w:pStyle w:val="ListParagraph"/>
        <w:tabs>
          <w:tab w:val="left" w:leader="hyphen" w:pos="7998"/>
          <w:tab w:val="left" w:leader="hyphen" w:pos="8279"/>
        </w:tabs>
        <w:spacing w:line="360" w:lineRule="auto"/>
        <w:ind w:left="3"/>
        <w:jc w:val="both"/>
        <w:rPr>
          <w:rFonts w:ascii="Courier New" w:hAnsi="Courier New" w:cs="Courier New"/>
        </w:rPr>
      </w:pPr>
      <w:proofErr w:type="gramStart"/>
      <w:r w:rsidRPr="00490DF6">
        <w:rPr>
          <w:rFonts w:ascii="Courier New" w:hAnsi="Courier New" w:cs="Courier New"/>
        </w:rPr>
        <w:t>adalah</w:t>
      </w:r>
      <w:proofErr w:type="gramEnd"/>
      <w:r w:rsidRPr="00490DF6">
        <w:rPr>
          <w:rFonts w:ascii="Courier New" w:hAnsi="Courier New" w:cs="Courier New"/>
        </w:rPr>
        <w:t xml:space="preserve"> benar adanya.</w:t>
      </w:r>
      <w:r w:rsidRPr="00490DF6">
        <w:rPr>
          <w:rFonts w:ascii="Courier New" w:hAnsi="Courier New" w:cs="Courier New"/>
        </w:rPr>
        <w:tab/>
      </w:r>
    </w:p>
    <w:p w14:paraId="29DCB9E5" w14:textId="77777777" w:rsidR="001C7161" w:rsidRPr="00490DF6" w:rsidRDefault="001C7161" w:rsidP="004C01DE">
      <w:pPr>
        <w:tabs>
          <w:tab w:val="left" w:leader="hyphen" w:pos="7998"/>
          <w:tab w:val="left" w:leader="hyphen" w:pos="8279"/>
          <w:tab w:val="left" w:leader="hyphen" w:pos="8460"/>
          <w:tab w:val="left" w:leader="hyphen" w:pos="9648"/>
        </w:tabs>
        <w:spacing w:line="360" w:lineRule="auto"/>
        <w:jc w:val="both"/>
        <w:rPr>
          <w:rFonts w:ascii="Courier New" w:hAnsi="Courier New" w:cs="Courier New"/>
          <w:bCs/>
          <w:lang w:val="it-IT"/>
        </w:rPr>
      </w:pPr>
      <w:r w:rsidRPr="00490DF6">
        <w:rPr>
          <w:rFonts w:ascii="Courier New" w:hAnsi="Courier New" w:cs="Courier New"/>
          <w:bCs/>
          <w:lang w:val="it-IT"/>
        </w:rPr>
        <w:t>-Adapun acara dalam rapat adalah:</w:t>
      </w:r>
      <w:r w:rsidRPr="00490DF6">
        <w:rPr>
          <w:rFonts w:ascii="Courier New" w:hAnsi="Courier New" w:cs="Courier New"/>
          <w:bCs/>
          <w:lang w:val="it-IT"/>
        </w:rPr>
        <w:tab/>
      </w:r>
    </w:p>
    <w:p w14:paraId="3CB1E066" w14:textId="6F20DD0F" w:rsidR="00372760" w:rsidRPr="00490DF6" w:rsidRDefault="007A4C0D" w:rsidP="004C01DE">
      <w:pPr>
        <w:pStyle w:val="PlainText"/>
        <w:widowControl w:val="0"/>
        <w:tabs>
          <w:tab w:val="left" w:pos="454"/>
          <w:tab w:val="left" w:pos="907"/>
          <w:tab w:val="left" w:pos="1361"/>
          <w:tab w:val="left" w:pos="1814"/>
          <w:tab w:val="left" w:leader="hyphen" w:pos="7998"/>
        </w:tabs>
        <w:spacing w:line="360" w:lineRule="auto"/>
        <w:ind w:left="426" w:hanging="426"/>
        <w:jc w:val="both"/>
        <w:rPr>
          <w:sz w:val="24"/>
          <w:szCs w:val="24"/>
        </w:rPr>
      </w:pPr>
      <w:r w:rsidRPr="00490DF6">
        <w:rPr>
          <w:sz w:val="24"/>
          <w:szCs w:val="24"/>
        </w:rPr>
        <w:t>1.</w:t>
      </w:r>
      <w:r w:rsidRPr="00490DF6">
        <w:rPr>
          <w:sz w:val="24"/>
          <w:szCs w:val="24"/>
        </w:rPr>
        <w:tab/>
        <w:t>Pembukaan;</w:t>
      </w:r>
      <w:r w:rsidRPr="00490DF6">
        <w:rPr>
          <w:sz w:val="24"/>
          <w:szCs w:val="24"/>
        </w:rPr>
        <w:tab/>
      </w:r>
    </w:p>
    <w:p w14:paraId="4880AD75" w14:textId="0817D2C6" w:rsidR="00490DF6" w:rsidRPr="00490DF6" w:rsidRDefault="00372760" w:rsidP="00490DF6">
      <w:pPr>
        <w:pStyle w:val="PlainT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pos="5613"/>
          <w:tab w:val="left" w:leader="hyphen" w:pos="7998"/>
        </w:tabs>
        <w:spacing w:line="360" w:lineRule="auto"/>
        <w:ind w:left="426" w:hanging="426"/>
        <w:jc w:val="both"/>
        <w:rPr>
          <w:sz w:val="24"/>
          <w:szCs w:val="24"/>
        </w:rPr>
      </w:pPr>
      <w:r w:rsidRPr="00490DF6">
        <w:rPr>
          <w:sz w:val="24"/>
          <w:szCs w:val="24"/>
        </w:rPr>
        <w:t>2.</w:t>
      </w:r>
      <w:r w:rsidRPr="00490DF6">
        <w:rPr>
          <w:sz w:val="24"/>
          <w:szCs w:val="24"/>
        </w:rPr>
        <w:tab/>
      </w:r>
      <w:r w:rsidR="00490DF6" w:rsidRPr="00490DF6">
        <w:rPr>
          <w:sz w:val="24"/>
          <w:szCs w:val="24"/>
        </w:rPr>
        <w:t>Kesepakatan para pemegang saham untuk memberikan persetujuan kepada Direksi PT. CIPTA KREASI MAHARDHIKA untuk menyewa ruangan yang akan digunakan sebagai alamat domisili unit Lembaga Kursus dan Pelatihan (LKP) dan Lembaga Sertifikasi Profesi (LSP) di ba</w:t>
      </w:r>
      <w:r w:rsidR="00490DF6">
        <w:rPr>
          <w:sz w:val="24"/>
          <w:szCs w:val="24"/>
        </w:rPr>
        <w:t xml:space="preserve">wah PT. CIPTA KREASI </w:t>
      </w:r>
      <w:proofErr w:type="gramStart"/>
      <w:r w:rsidR="00490DF6">
        <w:rPr>
          <w:sz w:val="24"/>
          <w:szCs w:val="24"/>
        </w:rPr>
        <w:t>MAHARDHIKA ;</w:t>
      </w:r>
      <w:proofErr w:type="gramEnd"/>
      <w:r w:rsidR="00490DF6">
        <w:rPr>
          <w:sz w:val="24"/>
          <w:szCs w:val="24"/>
        </w:rPr>
        <w:t xml:space="preserve"> -------</w:t>
      </w:r>
    </w:p>
    <w:p w14:paraId="1D6F2705" w14:textId="338AB001" w:rsidR="00490DF6" w:rsidRPr="00490DF6" w:rsidRDefault="00372760" w:rsidP="00490DF6">
      <w:pPr>
        <w:pStyle w:val="PlainT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pos="5613"/>
          <w:tab w:val="left" w:leader="hyphen" w:pos="7998"/>
        </w:tabs>
        <w:spacing w:line="360" w:lineRule="auto"/>
        <w:ind w:left="426" w:hanging="426"/>
        <w:jc w:val="both"/>
        <w:rPr>
          <w:sz w:val="24"/>
          <w:szCs w:val="24"/>
        </w:rPr>
      </w:pPr>
      <w:r w:rsidRPr="00490DF6">
        <w:rPr>
          <w:sz w:val="24"/>
          <w:szCs w:val="24"/>
        </w:rPr>
        <w:t>3.</w:t>
      </w:r>
      <w:r w:rsidRPr="00490DF6">
        <w:rPr>
          <w:sz w:val="24"/>
          <w:szCs w:val="24"/>
        </w:rPr>
        <w:tab/>
      </w:r>
      <w:r w:rsidR="00490DF6" w:rsidRPr="00490DF6">
        <w:rPr>
          <w:sz w:val="24"/>
          <w:szCs w:val="24"/>
        </w:rPr>
        <w:t>Kesepakatan para pemegang saham untuk memberikan persetujuan kepada Direksi PT. CIPTA KREASI MAHARDHIKA untuk mengeluarkan semua biaya yang dibutuhkan untuk menyewa ruangan tersebut</w:t>
      </w:r>
      <w:r w:rsidR="00490DF6">
        <w:rPr>
          <w:sz w:val="24"/>
          <w:szCs w:val="24"/>
        </w:rPr>
        <w:t>; ---------</w:t>
      </w:r>
    </w:p>
    <w:p w14:paraId="3ABBE3C5" w14:textId="77777777" w:rsidR="001C7161" w:rsidRPr="00490DF6" w:rsidRDefault="001C7161" w:rsidP="004C01DE">
      <w:pPr>
        <w:tabs>
          <w:tab w:val="left" w:leader="hyphen" w:pos="7998"/>
          <w:tab w:val="left" w:leader="hyphen" w:pos="8279"/>
        </w:tabs>
        <w:spacing w:line="360" w:lineRule="auto"/>
        <w:jc w:val="both"/>
        <w:rPr>
          <w:rFonts w:ascii="Courier New" w:hAnsi="Courier New" w:cs="Courier New"/>
        </w:rPr>
      </w:pPr>
      <w:r w:rsidRPr="00490DF6">
        <w:rPr>
          <w:rFonts w:ascii="Courier New" w:hAnsi="Courier New" w:cs="Courier New"/>
          <w:lang w:val="id-ID"/>
        </w:rPr>
        <w:t>-</w:t>
      </w:r>
      <w:r w:rsidRPr="00490DF6">
        <w:rPr>
          <w:rFonts w:ascii="Courier New" w:hAnsi="Courier New" w:cs="Courier New"/>
        </w:rPr>
        <w:t>B</w:t>
      </w:r>
      <w:r w:rsidRPr="00490DF6">
        <w:rPr>
          <w:rFonts w:ascii="Courier New" w:hAnsi="Courier New" w:cs="Courier New"/>
          <w:lang w:val="id-ID"/>
        </w:rPr>
        <w:t>ahwa penghadap telah diberi kuasa oleh rapat tersebut</w:t>
      </w:r>
      <w:r w:rsidRPr="00490DF6">
        <w:rPr>
          <w:rFonts w:ascii="Courier New" w:hAnsi="Courier New" w:cs="Courier New"/>
        </w:rPr>
        <w:tab/>
      </w:r>
    </w:p>
    <w:p w14:paraId="551DE038" w14:textId="77777777" w:rsidR="001C7161" w:rsidRPr="00490DF6" w:rsidRDefault="001C7161" w:rsidP="004C01DE">
      <w:pPr>
        <w:tabs>
          <w:tab w:val="left" w:leader="hyphen" w:pos="7998"/>
          <w:tab w:val="left" w:leader="hyphen" w:pos="8279"/>
        </w:tabs>
        <w:spacing w:line="360" w:lineRule="auto"/>
        <w:jc w:val="both"/>
        <w:rPr>
          <w:rFonts w:ascii="Courier New" w:hAnsi="Courier New" w:cs="Courier New"/>
        </w:rPr>
      </w:pPr>
      <w:r w:rsidRPr="00490DF6">
        <w:rPr>
          <w:rFonts w:ascii="Courier New" w:hAnsi="Courier New" w:cs="Courier New"/>
          <w:lang w:val="id-ID"/>
        </w:rPr>
        <w:t>untuk</w:t>
      </w:r>
      <w:r w:rsidRPr="00490DF6">
        <w:rPr>
          <w:rFonts w:ascii="Courier New" w:hAnsi="Courier New" w:cs="Courier New"/>
        </w:rPr>
        <w:t xml:space="preserve"> </w:t>
      </w:r>
      <w:r w:rsidRPr="00490DF6">
        <w:rPr>
          <w:rFonts w:ascii="Courier New" w:hAnsi="Courier New" w:cs="Courier New"/>
          <w:lang w:val="id-ID"/>
        </w:rPr>
        <w:t>menyatakan keputusan rapat tersebut dalam suatu</w:t>
      </w:r>
      <w:r w:rsidRPr="00490DF6">
        <w:rPr>
          <w:rFonts w:ascii="Courier New" w:hAnsi="Courier New" w:cs="Courier New"/>
          <w:lang w:val="id-ID"/>
        </w:rPr>
        <w:tab/>
      </w:r>
    </w:p>
    <w:p w14:paraId="762FB482" w14:textId="0F564DB3" w:rsidR="001C7161" w:rsidRPr="00490DF6" w:rsidRDefault="001C7161" w:rsidP="004C01DE">
      <w:pPr>
        <w:tabs>
          <w:tab w:val="left" w:leader="hyphen" w:pos="7998"/>
          <w:tab w:val="left" w:leader="hyphen" w:pos="8279"/>
        </w:tabs>
        <w:spacing w:line="360" w:lineRule="auto"/>
        <w:jc w:val="both"/>
        <w:rPr>
          <w:rFonts w:ascii="Courier New" w:hAnsi="Courier New" w:cs="Courier New"/>
        </w:rPr>
      </w:pPr>
      <w:r w:rsidRPr="00490DF6">
        <w:rPr>
          <w:rFonts w:ascii="Courier New" w:hAnsi="Courier New" w:cs="Courier New"/>
          <w:lang w:val="id-ID"/>
        </w:rPr>
        <w:t xml:space="preserve">akta Notaris, hal mana </w:t>
      </w:r>
      <w:r w:rsidR="002111D4" w:rsidRPr="00490DF6">
        <w:rPr>
          <w:rFonts w:ascii="Courier New" w:hAnsi="Courier New" w:cs="Courier New"/>
          <w:lang w:val="id-ID"/>
        </w:rPr>
        <w:t>akan dilakukan dengan</w:t>
      </w:r>
      <w:r w:rsidR="007A4C0D" w:rsidRPr="00490DF6">
        <w:rPr>
          <w:rFonts w:ascii="Courier New" w:hAnsi="Courier New" w:cs="Courier New"/>
          <w:lang w:val="id-ID"/>
        </w:rPr>
        <w:t xml:space="preserve"> akta ini.</w:t>
      </w:r>
      <w:r w:rsidR="007A4C0D" w:rsidRPr="00490DF6">
        <w:rPr>
          <w:rFonts w:ascii="Courier New" w:hAnsi="Courier New" w:cs="Courier New"/>
          <w:lang w:val="id-ID"/>
        </w:rPr>
        <w:tab/>
      </w:r>
    </w:p>
    <w:p w14:paraId="1F2CDC36" w14:textId="77777777" w:rsidR="001C7161" w:rsidRPr="00490DF6" w:rsidRDefault="001C7161" w:rsidP="004C01DE">
      <w:pPr>
        <w:pStyle w:val="BodyText3"/>
        <w:tabs>
          <w:tab w:val="left" w:leader="hyphen" w:pos="7998"/>
          <w:tab w:val="left" w:leader="hyphen" w:pos="8279"/>
        </w:tabs>
        <w:spacing w:after="0" w:line="360" w:lineRule="auto"/>
        <w:jc w:val="both"/>
        <w:rPr>
          <w:rFonts w:ascii="Courier New" w:hAnsi="Courier New" w:cs="Courier New"/>
          <w:sz w:val="24"/>
          <w:szCs w:val="24"/>
        </w:rPr>
      </w:pPr>
      <w:r w:rsidRPr="00490DF6">
        <w:rPr>
          <w:rFonts w:ascii="Courier New" w:hAnsi="Courier New" w:cs="Courier New"/>
          <w:sz w:val="24"/>
          <w:szCs w:val="24"/>
          <w:lang w:val="id-ID"/>
        </w:rPr>
        <w:lastRenderedPageBreak/>
        <w:t>-</w:t>
      </w:r>
      <w:r w:rsidRPr="00490DF6">
        <w:rPr>
          <w:rFonts w:ascii="Courier New" w:hAnsi="Courier New" w:cs="Courier New"/>
          <w:sz w:val="24"/>
          <w:szCs w:val="24"/>
        </w:rPr>
        <w:t>O</w:t>
      </w:r>
      <w:r w:rsidRPr="00490DF6">
        <w:rPr>
          <w:rFonts w:ascii="Courier New" w:hAnsi="Courier New" w:cs="Courier New"/>
          <w:sz w:val="24"/>
          <w:szCs w:val="24"/>
          <w:lang w:val="id-ID"/>
        </w:rPr>
        <w:t>leh karena acara rapat telah diketahui sepenuhnya</w:t>
      </w:r>
      <w:r w:rsidRPr="00490DF6">
        <w:rPr>
          <w:rFonts w:ascii="Courier New" w:hAnsi="Courier New" w:cs="Courier New"/>
          <w:sz w:val="24"/>
          <w:szCs w:val="24"/>
          <w:lang w:val="id-ID"/>
        </w:rPr>
        <w:tab/>
      </w:r>
    </w:p>
    <w:p w14:paraId="1708B632" w14:textId="77777777" w:rsidR="001C7161" w:rsidRPr="00490DF6" w:rsidRDefault="001C7161" w:rsidP="004C01DE">
      <w:pPr>
        <w:pStyle w:val="BodyText3"/>
        <w:tabs>
          <w:tab w:val="left" w:leader="hyphen" w:pos="7998"/>
          <w:tab w:val="left" w:leader="hyphen" w:pos="8279"/>
        </w:tabs>
        <w:spacing w:after="0" w:line="360" w:lineRule="auto"/>
        <w:jc w:val="both"/>
        <w:rPr>
          <w:rFonts w:ascii="Courier New" w:hAnsi="Courier New" w:cs="Courier New"/>
          <w:sz w:val="24"/>
          <w:szCs w:val="24"/>
        </w:rPr>
      </w:pPr>
      <w:r w:rsidRPr="00490DF6">
        <w:rPr>
          <w:rFonts w:ascii="Courier New" w:hAnsi="Courier New" w:cs="Courier New"/>
          <w:sz w:val="24"/>
          <w:szCs w:val="24"/>
          <w:lang w:val="id-ID"/>
        </w:rPr>
        <w:t>oleh</w:t>
      </w:r>
      <w:r w:rsidRPr="00490DF6">
        <w:rPr>
          <w:rFonts w:ascii="Courier New" w:hAnsi="Courier New" w:cs="Courier New"/>
          <w:sz w:val="24"/>
          <w:szCs w:val="24"/>
        </w:rPr>
        <w:t xml:space="preserve"> </w:t>
      </w:r>
      <w:r w:rsidRPr="00490DF6">
        <w:rPr>
          <w:rFonts w:ascii="Courier New" w:hAnsi="Courier New" w:cs="Courier New"/>
          <w:sz w:val="24"/>
          <w:szCs w:val="24"/>
          <w:lang w:val="id-ID"/>
        </w:rPr>
        <w:t>rapat, maka Ketua mengusulkan dan rapat dengan</w:t>
      </w:r>
      <w:r w:rsidRPr="00490DF6">
        <w:rPr>
          <w:rFonts w:ascii="Courier New" w:hAnsi="Courier New" w:cs="Courier New"/>
          <w:sz w:val="24"/>
          <w:szCs w:val="24"/>
        </w:rPr>
        <w:tab/>
      </w:r>
    </w:p>
    <w:p w14:paraId="444266F1" w14:textId="77777777" w:rsidR="001C7161" w:rsidRPr="00490DF6" w:rsidRDefault="001C7161" w:rsidP="004C01DE">
      <w:pPr>
        <w:pStyle w:val="BodyText3"/>
        <w:tabs>
          <w:tab w:val="left" w:leader="hyphen" w:pos="7998"/>
          <w:tab w:val="left" w:leader="hyphen" w:pos="8279"/>
        </w:tabs>
        <w:spacing w:after="0" w:line="360" w:lineRule="auto"/>
        <w:jc w:val="both"/>
        <w:rPr>
          <w:rFonts w:ascii="Courier New" w:hAnsi="Courier New" w:cs="Courier New"/>
          <w:sz w:val="24"/>
          <w:szCs w:val="24"/>
        </w:rPr>
      </w:pPr>
      <w:r w:rsidRPr="00490DF6">
        <w:rPr>
          <w:rFonts w:ascii="Courier New" w:hAnsi="Courier New" w:cs="Courier New"/>
          <w:sz w:val="24"/>
          <w:szCs w:val="24"/>
          <w:lang w:val="id-ID"/>
        </w:rPr>
        <w:t>suara</w:t>
      </w:r>
      <w:r w:rsidRPr="00490DF6">
        <w:rPr>
          <w:rFonts w:ascii="Courier New" w:hAnsi="Courier New" w:cs="Courier New"/>
          <w:sz w:val="24"/>
          <w:szCs w:val="24"/>
        </w:rPr>
        <w:t xml:space="preserve"> </w:t>
      </w:r>
      <w:r w:rsidRPr="00490DF6">
        <w:rPr>
          <w:rFonts w:ascii="Courier New" w:hAnsi="Courier New" w:cs="Courier New"/>
          <w:sz w:val="24"/>
          <w:szCs w:val="24"/>
          <w:lang w:val="id-ID"/>
        </w:rPr>
        <w:t>bulat menyetujui dan memutuskan:</w:t>
      </w:r>
      <w:r w:rsidRPr="00490DF6">
        <w:rPr>
          <w:rFonts w:ascii="Courier New" w:hAnsi="Courier New" w:cs="Courier New"/>
          <w:sz w:val="24"/>
          <w:szCs w:val="24"/>
          <w:lang w:val="id-ID"/>
        </w:rPr>
        <w:tab/>
      </w:r>
    </w:p>
    <w:p w14:paraId="0FDA6187" w14:textId="64E1B127" w:rsidR="00490DF6" w:rsidRPr="00490DF6" w:rsidRDefault="004516B3" w:rsidP="00490DF6">
      <w:pPr>
        <w:widowControl w:val="0"/>
        <w:tabs>
          <w:tab w:val="left" w:leader="hyphen" w:pos="7998"/>
        </w:tabs>
        <w:spacing w:line="360" w:lineRule="auto"/>
        <w:ind w:left="426" w:hanging="426"/>
        <w:jc w:val="both"/>
        <w:rPr>
          <w:rFonts w:ascii="Courier New" w:hAnsi="Courier New" w:cs="Courier New"/>
        </w:rPr>
      </w:pPr>
      <w:r w:rsidRPr="00490DF6">
        <w:rPr>
          <w:rFonts w:ascii="Courier New" w:eastAsia="Courier New" w:hAnsi="Courier New" w:cs="Courier New"/>
        </w:rPr>
        <w:t>1.</w:t>
      </w:r>
      <w:r w:rsidRPr="00490DF6">
        <w:rPr>
          <w:rFonts w:ascii="Courier New" w:eastAsia="Courier New" w:hAnsi="Courier New" w:cs="Courier New"/>
        </w:rPr>
        <w:tab/>
      </w:r>
      <w:r w:rsidR="00490DF6" w:rsidRPr="00490DF6">
        <w:rPr>
          <w:rFonts w:ascii="Courier New" w:hAnsi="Courier New" w:cs="Courier New"/>
        </w:rPr>
        <w:t xml:space="preserve">Menyetujui rencana Direksi PT. CIPTA KREASI MAHARDHIKA untuk menyewa tempat yang akan dipergunakan sebagai tempat beroperasinya Lembaga Kursus dan Pelatihan (LKP) dan Lembaga Sertifikasi Profesi (LSP) yang merupakan unit operasional di bawah manajemen PT. CIPTA KREASI MAHARDHIKA. </w:t>
      </w:r>
      <w:r w:rsidR="00490DF6">
        <w:rPr>
          <w:rFonts w:ascii="Courier New" w:hAnsi="Courier New" w:cs="Courier New"/>
        </w:rPr>
        <w:t>-------</w:t>
      </w:r>
    </w:p>
    <w:p w14:paraId="017C0B23" w14:textId="7B789888" w:rsidR="00490DF6" w:rsidRPr="00490DF6" w:rsidRDefault="00490DF6" w:rsidP="00490DF6">
      <w:pPr>
        <w:widowControl w:val="0"/>
        <w:tabs>
          <w:tab w:val="left" w:leader="hyphen" w:pos="7998"/>
        </w:tabs>
        <w:spacing w:line="360" w:lineRule="auto"/>
        <w:ind w:left="426" w:hanging="426"/>
        <w:jc w:val="both"/>
        <w:rPr>
          <w:rFonts w:ascii="Courier New" w:eastAsia="Courier New" w:hAnsi="Courier New" w:cs="Courier New"/>
        </w:rPr>
      </w:pPr>
      <w:r w:rsidRPr="00490DF6">
        <w:rPr>
          <w:rFonts w:ascii="Courier New" w:eastAsia="Courier New" w:hAnsi="Courier New" w:cs="Courier New"/>
        </w:rPr>
        <w:t>2.</w:t>
      </w:r>
      <w:r w:rsidRPr="00490DF6">
        <w:rPr>
          <w:rFonts w:ascii="Courier New" w:eastAsia="Courier New" w:hAnsi="Courier New" w:cs="Courier New"/>
        </w:rPr>
        <w:tab/>
      </w:r>
      <w:r w:rsidRPr="00490DF6">
        <w:rPr>
          <w:rFonts w:ascii="Courier New" w:hAnsi="Courier New" w:cs="Courier New"/>
        </w:rPr>
        <w:t>Menyetujui bahwa lokasi beralamat</w:t>
      </w:r>
      <w:r w:rsidRPr="00490DF6">
        <w:rPr>
          <w:rFonts w:ascii="Courier New" w:hAnsi="Courier New" w:cs="Courier New"/>
          <w:color w:val="FF0000"/>
        </w:rPr>
        <w:t xml:space="preserve"> </w:t>
      </w:r>
      <w:bookmarkStart w:id="0" w:name="_GoBack"/>
      <w:r w:rsidRPr="00490DF6">
        <w:rPr>
          <w:rFonts w:ascii="Courier New" w:hAnsi="Courier New" w:cs="Courier New"/>
          <w:color w:val="000000" w:themeColor="text1"/>
        </w:rPr>
        <w:t>J</w:t>
      </w:r>
      <w:r w:rsidR="00657400">
        <w:rPr>
          <w:rFonts w:ascii="Courier New" w:hAnsi="Courier New" w:cs="Courier New"/>
          <w:color w:val="000000" w:themeColor="text1"/>
        </w:rPr>
        <w:t>alan</w:t>
      </w:r>
      <w:r w:rsidRPr="00490DF6">
        <w:rPr>
          <w:rFonts w:ascii="Courier New" w:hAnsi="Courier New" w:cs="Courier New"/>
          <w:color w:val="000000" w:themeColor="text1"/>
        </w:rPr>
        <w:t xml:space="preserve"> Ciputat Raya 1, Pondok Pinang, Jakarta Selatan 12310 (Ruang perkantoran le Pasadena Building Lantai 1A)</w:t>
      </w:r>
      <w:bookmarkEnd w:id="0"/>
      <w:r w:rsidRPr="00490DF6">
        <w:rPr>
          <w:rFonts w:ascii="Courier New" w:hAnsi="Courier New" w:cs="Courier New"/>
          <w:color w:val="000000" w:themeColor="text1"/>
        </w:rPr>
        <w:t xml:space="preserve"> akan menjadi domisili baru PT CIPTA KREASI MAHARDHIKA untuk mendapatkan izin operasional dari unit Lembaga Kursus dan Pelatihan dan Lembaga Sertifikasi Profesi tersebut.</w:t>
      </w:r>
      <w:r>
        <w:rPr>
          <w:rFonts w:ascii="Courier New" w:hAnsi="Courier New" w:cs="Courier New"/>
          <w:color w:val="000000" w:themeColor="text1"/>
        </w:rPr>
        <w:t xml:space="preserve"> ------------------------------------------</w:t>
      </w:r>
    </w:p>
    <w:p w14:paraId="4258A157" w14:textId="64F9CF39" w:rsidR="00490DF6" w:rsidRPr="00490DF6" w:rsidRDefault="00490DF6" w:rsidP="00490DF6">
      <w:pPr>
        <w:widowControl w:val="0"/>
        <w:tabs>
          <w:tab w:val="left" w:leader="hyphen" w:pos="7998"/>
        </w:tabs>
        <w:spacing w:line="360" w:lineRule="auto"/>
        <w:ind w:left="426" w:hanging="426"/>
        <w:jc w:val="both"/>
        <w:rPr>
          <w:rFonts w:ascii="Courier New" w:hAnsi="Courier New" w:cs="Courier New"/>
          <w:color w:val="000000" w:themeColor="text1"/>
        </w:rPr>
      </w:pPr>
      <w:r w:rsidRPr="00490DF6">
        <w:rPr>
          <w:rFonts w:ascii="Courier New" w:eastAsia="Courier New" w:hAnsi="Courier New" w:cs="Courier New"/>
        </w:rPr>
        <w:t>3</w:t>
      </w:r>
      <w:r w:rsidR="00372760" w:rsidRPr="00490DF6">
        <w:rPr>
          <w:rFonts w:ascii="Courier New" w:eastAsia="Courier New" w:hAnsi="Courier New" w:cs="Courier New"/>
        </w:rPr>
        <w:t xml:space="preserve">. </w:t>
      </w:r>
      <w:r w:rsidRPr="00490DF6">
        <w:rPr>
          <w:rFonts w:ascii="Courier New" w:hAnsi="Courier New" w:cs="Courier New"/>
          <w:color w:val="000000" w:themeColor="text1"/>
        </w:rPr>
        <w:t>Menyetujui biaya sewa lokasi sebesar Rp</w:t>
      </w:r>
      <w:r w:rsidR="00864322">
        <w:rPr>
          <w:rFonts w:ascii="Courier New" w:hAnsi="Courier New" w:cs="Courier New"/>
          <w:color w:val="000000" w:themeColor="text1"/>
        </w:rPr>
        <w:t>.</w:t>
      </w:r>
      <w:r w:rsidRPr="00490DF6">
        <w:rPr>
          <w:rFonts w:ascii="Courier New" w:hAnsi="Courier New" w:cs="Courier New"/>
          <w:color w:val="000000" w:themeColor="text1"/>
        </w:rPr>
        <w:t>65</w:t>
      </w:r>
      <w:r w:rsidR="00864322">
        <w:rPr>
          <w:rFonts w:ascii="Courier New" w:hAnsi="Courier New" w:cs="Courier New"/>
          <w:color w:val="000000" w:themeColor="text1"/>
        </w:rPr>
        <w:t>.000.000</w:t>
      </w:r>
      <w:proofErr w:type="gramStart"/>
      <w:r w:rsidR="00864322">
        <w:rPr>
          <w:rFonts w:ascii="Courier New" w:hAnsi="Courier New" w:cs="Courier New"/>
          <w:color w:val="000000" w:themeColor="text1"/>
        </w:rPr>
        <w:t>,-</w:t>
      </w:r>
      <w:proofErr w:type="gramEnd"/>
      <w:r w:rsidR="00864322">
        <w:rPr>
          <w:rFonts w:ascii="Courier New" w:hAnsi="Courier New" w:cs="Courier New"/>
          <w:color w:val="000000" w:themeColor="text1"/>
        </w:rPr>
        <w:t xml:space="preserve"> (enam puluh lima</w:t>
      </w:r>
      <w:r w:rsidRPr="00490DF6">
        <w:rPr>
          <w:rFonts w:ascii="Courier New" w:hAnsi="Courier New" w:cs="Courier New"/>
          <w:color w:val="000000" w:themeColor="text1"/>
        </w:rPr>
        <w:t xml:space="preserve"> juta</w:t>
      </w:r>
      <w:r w:rsidR="00864322">
        <w:rPr>
          <w:rFonts w:ascii="Courier New" w:hAnsi="Courier New" w:cs="Courier New"/>
          <w:color w:val="000000" w:themeColor="text1"/>
        </w:rPr>
        <w:t xml:space="preserve"> rupiah)</w:t>
      </w:r>
      <w:r w:rsidRPr="00490DF6">
        <w:rPr>
          <w:rFonts w:ascii="Courier New" w:hAnsi="Courier New" w:cs="Courier New"/>
          <w:color w:val="000000" w:themeColor="text1"/>
        </w:rPr>
        <w:t xml:space="preserve"> per tahun dan akan dikontrak selama 2</w:t>
      </w:r>
      <w:r w:rsidR="00864322">
        <w:rPr>
          <w:rFonts w:ascii="Courier New" w:hAnsi="Courier New" w:cs="Courier New"/>
          <w:color w:val="000000" w:themeColor="text1"/>
        </w:rPr>
        <w:t xml:space="preserve"> (dua)</w:t>
      </w:r>
      <w:r w:rsidRPr="00490DF6">
        <w:rPr>
          <w:rFonts w:ascii="Courier New" w:hAnsi="Courier New" w:cs="Courier New"/>
          <w:color w:val="000000" w:themeColor="text1"/>
        </w:rPr>
        <w:t xml:space="preserve"> tahun, sebagai awal masa operasional.</w:t>
      </w:r>
      <w:r>
        <w:rPr>
          <w:rFonts w:ascii="Courier New" w:hAnsi="Courier New" w:cs="Courier New"/>
          <w:color w:val="000000" w:themeColor="text1"/>
        </w:rPr>
        <w:t xml:space="preserve"> -----------------------------</w:t>
      </w:r>
      <w:r w:rsidR="00864322">
        <w:rPr>
          <w:rFonts w:ascii="Courier New" w:hAnsi="Courier New" w:cs="Courier New"/>
          <w:color w:val="000000" w:themeColor="text1"/>
        </w:rPr>
        <w:t>----------</w:t>
      </w:r>
    </w:p>
    <w:p w14:paraId="6C2F2945" w14:textId="36156CE8" w:rsidR="00490DF6" w:rsidRPr="00490DF6" w:rsidRDefault="00490DF6" w:rsidP="00490DF6">
      <w:pPr>
        <w:widowControl w:val="0"/>
        <w:tabs>
          <w:tab w:val="left" w:leader="hyphen" w:pos="7998"/>
        </w:tabs>
        <w:spacing w:line="360" w:lineRule="auto"/>
        <w:ind w:left="426" w:hanging="426"/>
        <w:jc w:val="both"/>
        <w:rPr>
          <w:rFonts w:ascii="Courier New" w:hAnsi="Courier New" w:cs="Courier New"/>
          <w:color w:val="000000" w:themeColor="text1"/>
        </w:rPr>
      </w:pPr>
      <w:r w:rsidRPr="00490DF6">
        <w:rPr>
          <w:rFonts w:ascii="Courier New" w:eastAsia="Courier New" w:hAnsi="Courier New" w:cs="Courier New"/>
        </w:rPr>
        <w:t>4</w:t>
      </w:r>
      <w:r w:rsidR="00372760" w:rsidRPr="00490DF6">
        <w:rPr>
          <w:rFonts w:ascii="Courier New" w:eastAsia="Courier New" w:hAnsi="Courier New" w:cs="Courier New"/>
        </w:rPr>
        <w:t>.</w:t>
      </w:r>
      <w:r w:rsidR="004516B3" w:rsidRPr="00490DF6">
        <w:rPr>
          <w:rFonts w:ascii="Courier New" w:eastAsia="Courier New" w:hAnsi="Courier New" w:cs="Courier New"/>
        </w:rPr>
        <w:tab/>
      </w:r>
      <w:r w:rsidRPr="00490DF6">
        <w:rPr>
          <w:rFonts w:ascii="Courier New" w:hAnsi="Courier New" w:cs="Courier New"/>
          <w:color w:val="000000" w:themeColor="text1"/>
        </w:rPr>
        <w:t>Menyetujui biaya-biaya lain yang diperlukan untuk merealisasikan rencana sewa dan ijin domisili te</w:t>
      </w:r>
      <w:r>
        <w:rPr>
          <w:rFonts w:ascii="Courier New" w:hAnsi="Courier New" w:cs="Courier New"/>
          <w:color w:val="000000" w:themeColor="text1"/>
        </w:rPr>
        <w:t>mpat operasional LKP dan LSP PT</w:t>
      </w:r>
      <w:r w:rsidRPr="00490DF6">
        <w:rPr>
          <w:rFonts w:ascii="Courier New" w:hAnsi="Courier New" w:cs="Courier New"/>
          <w:color w:val="000000" w:themeColor="text1"/>
        </w:rPr>
        <w:t xml:space="preserve"> CIPTA KREASI MAHARDHIKA</w:t>
      </w:r>
      <w:proofErr w:type="gramStart"/>
      <w:r>
        <w:rPr>
          <w:rFonts w:ascii="Courier New" w:hAnsi="Courier New" w:cs="Courier New"/>
          <w:color w:val="000000" w:themeColor="text1"/>
        </w:rPr>
        <w:t>.-</w:t>
      </w:r>
      <w:proofErr w:type="gramEnd"/>
    </w:p>
    <w:p w14:paraId="66F19E19" w14:textId="6D407024" w:rsidR="00267E44" w:rsidRPr="00490DF6" w:rsidRDefault="007A4C0D" w:rsidP="004C01DE">
      <w:pPr>
        <w:widowControl w:val="0"/>
        <w:tabs>
          <w:tab w:val="left" w:leader="hyphen" w:pos="7998"/>
        </w:tabs>
        <w:spacing w:line="360" w:lineRule="auto"/>
        <w:jc w:val="both"/>
        <w:rPr>
          <w:rFonts w:ascii="Courier New" w:eastAsia="Courier New" w:hAnsi="Courier New" w:cs="Courier New"/>
        </w:rPr>
      </w:pPr>
      <w:r w:rsidRPr="00490DF6">
        <w:rPr>
          <w:rFonts w:ascii="Courier New" w:eastAsia="Courier New" w:hAnsi="Courier New" w:cs="Courier New"/>
        </w:rPr>
        <w:t>-</w:t>
      </w:r>
      <w:r w:rsidR="00372760" w:rsidRPr="00490DF6">
        <w:rPr>
          <w:rFonts w:ascii="Courier New" w:eastAsia="Courier New" w:hAnsi="Courier New" w:cs="Courier New"/>
        </w:rPr>
        <w:t xml:space="preserve">Pada </w:t>
      </w:r>
      <w:proofErr w:type="gramStart"/>
      <w:r w:rsidR="00372760" w:rsidRPr="00490DF6">
        <w:rPr>
          <w:rFonts w:ascii="Courier New" w:eastAsia="Courier New" w:hAnsi="Courier New" w:cs="Courier New"/>
        </w:rPr>
        <w:t>akhirnya  rapat</w:t>
      </w:r>
      <w:proofErr w:type="gramEnd"/>
      <w:r w:rsidR="00372760" w:rsidRPr="00490DF6">
        <w:rPr>
          <w:rFonts w:ascii="Courier New" w:eastAsia="Courier New" w:hAnsi="Courier New" w:cs="Courier New"/>
        </w:rPr>
        <w:t xml:space="preserve"> memutuskan memberi kuasa </w:t>
      </w:r>
      <w:r w:rsidR="00267E44" w:rsidRPr="00490DF6">
        <w:rPr>
          <w:rFonts w:ascii="Courier New" w:eastAsia="Courier New" w:hAnsi="Courier New" w:cs="Courier New"/>
        </w:rPr>
        <w:t>kepada</w:t>
      </w:r>
      <w:r w:rsidR="00267E44" w:rsidRPr="00490DF6">
        <w:rPr>
          <w:rFonts w:ascii="Courier New" w:eastAsia="Courier New" w:hAnsi="Courier New" w:cs="Courier New"/>
        </w:rPr>
        <w:tab/>
      </w:r>
    </w:p>
    <w:p w14:paraId="7D4CEEC0" w14:textId="27B349B6"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r w:rsidRPr="00490DF6">
        <w:rPr>
          <w:rFonts w:ascii="Courier New" w:eastAsia="Courier New" w:hAnsi="Courier New" w:cs="Courier New"/>
        </w:rPr>
        <w:t xml:space="preserve">Direktur Utama Perseroan </w:t>
      </w:r>
      <w:r w:rsidR="00490DF6" w:rsidRPr="00490DF6">
        <w:rPr>
          <w:rFonts w:ascii="Courier New" w:hAnsi="Courier New" w:cs="Courier New"/>
        </w:rPr>
        <w:t xml:space="preserve">Nyonya </w:t>
      </w:r>
      <w:r w:rsidR="00490DF6" w:rsidRPr="00490DF6">
        <w:rPr>
          <w:rFonts w:ascii="Courier New" w:hAnsi="Courier New" w:cs="Courier New"/>
          <w:b/>
        </w:rPr>
        <w:t>NAINDRA PRAMUDITA SRI UTAMI</w:t>
      </w:r>
      <w:r w:rsidRPr="00490DF6">
        <w:rPr>
          <w:rFonts w:ascii="Courier New" w:eastAsia="Courier New" w:hAnsi="Courier New" w:cs="Courier New"/>
        </w:rPr>
        <w:t>,</w:t>
      </w:r>
      <w:r w:rsidR="00490DF6" w:rsidRPr="00490DF6">
        <w:rPr>
          <w:rFonts w:ascii="Courier New" w:eastAsia="Courier New" w:hAnsi="Courier New" w:cs="Courier New"/>
        </w:rPr>
        <w:t xml:space="preserve"> </w:t>
      </w:r>
      <w:r w:rsidR="007A4C0D" w:rsidRPr="00490DF6">
        <w:rPr>
          <w:rFonts w:ascii="Courier New" w:eastAsia="Courier New" w:hAnsi="Courier New" w:cs="Courier New"/>
        </w:rPr>
        <w:t>tersebut,</w:t>
      </w:r>
      <w:r w:rsidRPr="00490DF6">
        <w:rPr>
          <w:rFonts w:ascii="Courier New" w:eastAsia="Courier New" w:hAnsi="Courier New" w:cs="Courier New"/>
        </w:rPr>
        <w:t xml:space="preserve"> sebaga</w:t>
      </w:r>
      <w:r w:rsidR="00267E44" w:rsidRPr="00490DF6">
        <w:rPr>
          <w:rFonts w:ascii="Courier New" w:eastAsia="Courier New" w:hAnsi="Courier New" w:cs="Courier New"/>
        </w:rPr>
        <w:t>i kuasa yang ditunjuk oleh para</w:t>
      </w:r>
      <w:r w:rsidR="00267E44" w:rsidRPr="00490DF6">
        <w:rPr>
          <w:rFonts w:ascii="Courier New" w:eastAsia="Courier New" w:hAnsi="Courier New" w:cs="Courier New"/>
        </w:rPr>
        <w:tab/>
      </w:r>
    </w:p>
    <w:p w14:paraId="52AAE57D" w14:textId="31CEE980"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pemegang</w:t>
      </w:r>
      <w:proofErr w:type="gramEnd"/>
      <w:r w:rsidRPr="00490DF6">
        <w:rPr>
          <w:rFonts w:ascii="Courier New" w:eastAsia="Courier New" w:hAnsi="Courier New" w:cs="Courier New"/>
        </w:rPr>
        <w:t xml:space="preserve"> saham, dengan </w:t>
      </w:r>
      <w:r w:rsidR="00267E44" w:rsidRPr="00490DF6">
        <w:rPr>
          <w:rFonts w:ascii="Courier New" w:eastAsia="Courier New" w:hAnsi="Courier New" w:cs="Courier New"/>
        </w:rPr>
        <w:t>hak untuk memindahkan kekuasaan</w:t>
      </w:r>
      <w:r w:rsidR="00267E44" w:rsidRPr="00490DF6">
        <w:rPr>
          <w:rFonts w:ascii="Courier New" w:eastAsia="Courier New" w:hAnsi="Courier New" w:cs="Courier New"/>
        </w:rPr>
        <w:tab/>
      </w:r>
    </w:p>
    <w:p w14:paraId="69237E56" w14:textId="1448D262"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kekuasaan</w:t>
      </w:r>
      <w:proofErr w:type="gramEnd"/>
      <w:r w:rsidRPr="00490DF6">
        <w:rPr>
          <w:rFonts w:ascii="Courier New" w:eastAsia="Courier New" w:hAnsi="Courier New" w:cs="Courier New"/>
        </w:rPr>
        <w:t xml:space="preserve"> ini kepada piha</w:t>
      </w:r>
      <w:r w:rsidR="00267E44" w:rsidRPr="00490DF6">
        <w:rPr>
          <w:rFonts w:ascii="Courier New" w:eastAsia="Courier New" w:hAnsi="Courier New" w:cs="Courier New"/>
        </w:rPr>
        <w:t>k lain, untuk menyatakan hasil</w:t>
      </w:r>
      <w:r w:rsidR="00267E44" w:rsidRPr="00490DF6">
        <w:rPr>
          <w:rFonts w:ascii="Courier New" w:eastAsia="Courier New" w:hAnsi="Courier New" w:cs="Courier New"/>
        </w:rPr>
        <w:tab/>
      </w:r>
    </w:p>
    <w:p w14:paraId="618A19D8" w14:textId="61682DA3"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keputusan</w:t>
      </w:r>
      <w:proofErr w:type="gramEnd"/>
      <w:r w:rsidRPr="00490DF6">
        <w:rPr>
          <w:rFonts w:ascii="Courier New" w:eastAsia="Courier New" w:hAnsi="Courier New" w:cs="Courier New"/>
        </w:rPr>
        <w:t>-keputusan rapat ini dalam suat</w:t>
      </w:r>
      <w:r w:rsidR="00267E44" w:rsidRPr="00490DF6">
        <w:rPr>
          <w:rFonts w:ascii="Courier New" w:eastAsia="Courier New" w:hAnsi="Courier New" w:cs="Courier New"/>
        </w:rPr>
        <w:t>u akta notaris</w:t>
      </w:r>
      <w:r w:rsidR="00267E44" w:rsidRPr="00490DF6">
        <w:rPr>
          <w:rFonts w:ascii="Courier New" w:eastAsia="Courier New" w:hAnsi="Courier New" w:cs="Courier New"/>
        </w:rPr>
        <w:tab/>
      </w:r>
    </w:p>
    <w:p w14:paraId="7B32DC32" w14:textId="18C958D7"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dan</w:t>
      </w:r>
      <w:proofErr w:type="gramEnd"/>
      <w:r w:rsidRPr="00490DF6">
        <w:rPr>
          <w:rFonts w:ascii="Courier New" w:eastAsia="Courier New" w:hAnsi="Courier New" w:cs="Courier New"/>
        </w:rPr>
        <w:t xml:space="preserve"> memberitahukan k</w:t>
      </w:r>
      <w:r w:rsidR="00267E44" w:rsidRPr="00490DF6">
        <w:rPr>
          <w:rFonts w:ascii="Courier New" w:eastAsia="Courier New" w:hAnsi="Courier New" w:cs="Courier New"/>
        </w:rPr>
        <w:t>epada pihak yang berwenang atas</w:t>
      </w:r>
      <w:r w:rsidR="00267E44" w:rsidRPr="00490DF6">
        <w:rPr>
          <w:rFonts w:ascii="Courier New" w:eastAsia="Courier New" w:hAnsi="Courier New" w:cs="Courier New"/>
        </w:rPr>
        <w:tab/>
      </w:r>
    </w:p>
    <w:p w14:paraId="6A61916B" w14:textId="7E3A16CF"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perubahan</w:t>
      </w:r>
      <w:proofErr w:type="gramEnd"/>
      <w:r w:rsidRPr="00490DF6">
        <w:rPr>
          <w:rFonts w:ascii="Courier New" w:eastAsia="Courier New" w:hAnsi="Courier New" w:cs="Courier New"/>
        </w:rPr>
        <w:t xml:space="preserve"> anggaran dasa</w:t>
      </w:r>
      <w:r w:rsidR="00267E44" w:rsidRPr="00490DF6">
        <w:rPr>
          <w:rFonts w:ascii="Courier New" w:eastAsia="Courier New" w:hAnsi="Courier New" w:cs="Courier New"/>
        </w:rPr>
        <w:t>r  Perseroan, dan untuk membuat</w:t>
      </w:r>
      <w:r w:rsidR="00267E44" w:rsidRPr="00490DF6">
        <w:rPr>
          <w:rFonts w:ascii="Courier New" w:eastAsia="Courier New" w:hAnsi="Courier New" w:cs="Courier New"/>
        </w:rPr>
        <w:tab/>
      </w:r>
    </w:p>
    <w:p w14:paraId="6CD93F55" w14:textId="01AD5DD7"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pengubahan</w:t>
      </w:r>
      <w:proofErr w:type="gramEnd"/>
      <w:r w:rsidRPr="00490DF6">
        <w:rPr>
          <w:rFonts w:ascii="Courier New" w:eastAsia="Courier New" w:hAnsi="Courier New" w:cs="Courier New"/>
        </w:rPr>
        <w:t xml:space="preserve"> dan/</w:t>
      </w:r>
      <w:r w:rsidR="00267E44" w:rsidRPr="00490DF6">
        <w:rPr>
          <w:rFonts w:ascii="Courier New" w:eastAsia="Courier New" w:hAnsi="Courier New" w:cs="Courier New"/>
        </w:rPr>
        <w:t>atau tambahan dalam bentuk yang</w:t>
      </w:r>
      <w:r w:rsidR="00267E44" w:rsidRPr="00490DF6">
        <w:rPr>
          <w:rFonts w:ascii="Courier New" w:eastAsia="Courier New" w:hAnsi="Courier New" w:cs="Courier New"/>
        </w:rPr>
        <w:tab/>
      </w:r>
    </w:p>
    <w:p w14:paraId="598A6DDE" w14:textId="1394F997"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bagaimanapun</w:t>
      </w:r>
      <w:proofErr w:type="gramEnd"/>
      <w:r w:rsidRPr="00490DF6">
        <w:rPr>
          <w:rFonts w:ascii="Courier New" w:eastAsia="Courier New" w:hAnsi="Courier New" w:cs="Courier New"/>
        </w:rPr>
        <w:t xml:space="preserve"> juga y</w:t>
      </w:r>
      <w:r w:rsidR="00267E44" w:rsidRPr="00490DF6">
        <w:rPr>
          <w:rFonts w:ascii="Courier New" w:eastAsia="Courier New" w:hAnsi="Courier New" w:cs="Courier New"/>
        </w:rPr>
        <w:t>ang diperlukan untuk memperoleh</w:t>
      </w:r>
      <w:r w:rsidR="00267E44" w:rsidRPr="00490DF6">
        <w:rPr>
          <w:rFonts w:ascii="Courier New" w:eastAsia="Courier New" w:hAnsi="Courier New" w:cs="Courier New"/>
        </w:rPr>
        <w:tab/>
      </w:r>
    </w:p>
    <w:p w14:paraId="5BB74B12" w14:textId="0CA83297"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persetujuan</w:t>
      </w:r>
      <w:proofErr w:type="gramEnd"/>
      <w:r w:rsidRPr="00490DF6">
        <w:rPr>
          <w:rFonts w:ascii="Courier New" w:eastAsia="Courier New" w:hAnsi="Courier New" w:cs="Courier New"/>
        </w:rPr>
        <w:t xml:space="preserve"> atas perubahan anggaran </w:t>
      </w:r>
      <w:r w:rsidR="00267E44" w:rsidRPr="00490DF6">
        <w:rPr>
          <w:rFonts w:ascii="Courier New" w:eastAsia="Courier New" w:hAnsi="Courier New" w:cs="Courier New"/>
        </w:rPr>
        <w:t>dasar Perseroan</w:t>
      </w:r>
      <w:r w:rsidR="00267E44" w:rsidRPr="00490DF6">
        <w:rPr>
          <w:rFonts w:ascii="Courier New" w:eastAsia="Courier New" w:hAnsi="Courier New" w:cs="Courier New"/>
        </w:rPr>
        <w:tab/>
      </w:r>
    </w:p>
    <w:p w14:paraId="2362B1E5" w14:textId="550A1BFB"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tersebut</w:t>
      </w:r>
      <w:proofErr w:type="gramEnd"/>
      <w:r w:rsidRPr="00490DF6">
        <w:rPr>
          <w:rFonts w:ascii="Courier New" w:eastAsia="Courier New" w:hAnsi="Courier New" w:cs="Courier New"/>
        </w:rPr>
        <w:t xml:space="preserve"> dan untuk menga</w:t>
      </w:r>
      <w:r w:rsidR="00267E44" w:rsidRPr="00490DF6">
        <w:rPr>
          <w:rFonts w:ascii="Courier New" w:eastAsia="Courier New" w:hAnsi="Courier New" w:cs="Courier New"/>
        </w:rPr>
        <w:t>jukan dan menanda-tangani semua</w:t>
      </w:r>
      <w:r w:rsidR="00267E44" w:rsidRPr="00490DF6">
        <w:rPr>
          <w:rFonts w:ascii="Courier New" w:eastAsia="Courier New" w:hAnsi="Courier New" w:cs="Courier New"/>
        </w:rPr>
        <w:tab/>
      </w:r>
    </w:p>
    <w:p w14:paraId="5DE797F0" w14:textId="35AAF57B"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lastRenderedPageBreak/>
        <w:t>permohonan</w:t>
      </w:r>
      <w:proofErr w:type="gramEnd"/>
      <w:r w:rsidRPr="00490DF6">
        <w:rPr>
          <w:rFonts w:ascii="Courier New" w:eastAsia="Courier New" w:hAnsi="Courier New" w:cs="Courier New"/>
        </w:rPr>
        <w:t xml:space="preserve"> dan dokumen</w:t>
      </w:r>
      <w:r w:rsidR="00267E44" w:rsidRPr="00490DF6">
        <w:rPr>
          <w:rFonts w:ascii="Courier New" w:eastAsia="Courier New" w:hAnsi="Courier New" w:cs="Courier New"/>
        </w:rPr>
        <w:t>-dokumen lainnya, untuk memilih</w:t>
      </w:r>
      <w:r w:rsidR="00267E44" w:rsidRPr="00490DF6">
        <w:rPr>
          <w:rFonts w:ascii="Courier New" w:eastAsia="Courier New" w:hAnsi="Courier New" w:cs="Courier New"/>
        </w:rPr>
        <w:tab/>
      </w:r>
    </w:p>
    <w:p w14:paraId="3F240D08" w14:textId="1818B931"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tempat</w:t>
      </w:r>
      <w:proofErr w:type="gramEnd"/>
      <w:r w:rsidRPr="00490DF6">
        <w:rPr>
          <w:rFonts w:ascii="Courier New" w:eastAsia="Courier New" w:hAnsi="Courier New" w:cs="Courier New"/>
        </w:rPr>
        <w:t xml:space="preserve"> kedudukan dan u</w:t>
      </w:r>
      <w:r w:rsidR="00267E44" w:rsidRPr="00490DF6">
        <w:rPr>
          <w:rFonts w:ascii="Courier New" w:eastAsia="Courier New" w:hAnsi="Courier New" w:cs="Courier New"/>
        </w:rPr>
        <w:t>ntuk melaksanakan tindakan lain</w:t>
      </w:r>
      <w:r w:rsidR="00267E44" w:rsidRPr="00490DF6">
        <w:rPr>
          <w:rFonts w:ascii="Courier New" w:eastAsia="Courier New" w:hAnsi="Courier New" w:cs="Courier New"/>
        </w:rPr>
        <w:tab/>
      </w:r>
    </w:p>
    <w:p w14:paraId="21A30B91" w14:textId="18EAED38"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yang</w:t>
      </w:r>
      <w:proofErr w:type="gramEnd"/>
      <w:r w:rsidRPr="00490DF6">
        <w:rPr>
          <w:rFonts w:ascii="Courier New" w:eastAsia="Courier New" w:hAnsi="Courier New" w:cs="Courier New"/>
        </w:rPr>
        <w:t xml:space="preserve"> diperlukan, untuk </w:t>
      </w:r>
      <w:r w:rsidR="00267E44" w:rsidRPr="00490DF6">
        <w:rPr>
          <w:rFonts w:ascii="Courier New" w:eastAsia="Courier New" w:hAnsi="Courier New" w:cs="Courier New"/>
        </w:rPr>
        <w:t>keperluan tersebut menghadap di</w:t>
      </w:r>
      <w:r w:rsidR="00267E44" w:rsidRPr="00490DF6">
        <w:rPr>
          <w:rFonts w:ascii="Courier New" w:eastAsia="Courier New" w:hAnsi="Courier New" w:cs="Courier New"/>
        </w:rPr>
        <w:tab/>
      </w:r>
    </w:p>
    <w:p w14:paraId="6B363139" w14:textId="21D4A961"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mana</w:t>
      </w:r>
      <w:proofErr w:type="gramEnd"/>
      <w:r w:rsidRPr="00490DF6">
        <w:rPr>
          <w:rFonts w:ascii="Courier New" w:eastAsia="Courier New" w:hAnsi="Courier New" w:cs="Courier New"/>
        </w:rPr>
        <w:t xml:space="preserve"> perlu, memberikan </w:t>
      </w:r>
      <w:r w:rsidR="00267E44" w:rsidRPr="00490DF6">
        <w:rPr>
          <w:rFonts w:ascii="Courier New" w:eastAsia="Courier New" w:hAnsi="Courier New" w:cs="Courier New"/>
        </w:rPr>
        <w:t>keterangan-keterangan, membuat,</w:t>
      </w:r>
      <w:r w:rsidR="00267E44" w:rsidRPr="00490DF6">
        <w:rPr>
          <w:rFonts w:ascii="Courier New" w:eastAsia="Courier New" w:hAnsi="Courier New" w:cs="Courier New"/>
        </w:rPr>
        <w:tab/>
      </w:r>
    </w:p>
    <w:p w14:paraId="2947DD69" w14:textId="21DC74F9"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suruh</w:t>
      </w:r>
      <w:proofErr w:type="gramEnd"/>
      <w:r w:rsidRPr="00490DF6">
        <w:rPr>
          <w:rFonts w:ascii="Courier New" w:eastAsia="Courier New" w:hAnsi="Courier New" w:cs="Courier New"/>
        </w:rPr>
        <w:t xml:space="preserve"> membuat, </w:t>
      </w:r>
      <w:r w:rsidR="00267E44" w:rsidRPr="00490DF6">
        <w:rPr>
          <w:rFonts w:ascii="Courier New" w:eastAsia="Courier New" w:hAnsi="Courier New" w:cs="Courier New"/>
        </w:rPr>
        <w:t>dan menandatangani segala surat</w:t>
      </w:r>
      <w:r w:rsidR="00267E44" w:rsidRPr="00490DF6">
        <w:rPr>
          <w:rFonts w:ascii="Courier New" w:eastAsia="Courier New" w:hAnsi="Courier New" w:cs="Courier New"/>
        </w:rPr>
        <w:tab/>
      </w:r>
    </w:p>
    <w:p w14:paraId="4D2126A4" w14:textId="46B2A860"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surat</w:t>
      </w:r>
      <w:proofErr w:type="gramEnd"/>
      <w:r w:rsidRPr="00490DF6">
        <w:rPr>
          <w:rFonts w:ascii="Courier New" w:eastAsia="Courier New" w:hAnsi="Courier New" w:cs="Courier New"/>
        </w:rPr>
        <w:t xml:space="preserve">/akta-akta </w:t>
      </w:r>
      <w:r w:rsidR="00267E44" w:rsidRPr="00490DF6">
        <w:rPr>
          <w:rFonts w:ascii="Courier New" w:eastAsia="Courier New" w:hAnsi="Courier New" w:cs="Courier New"/>
        </w:rPr>
        <w:t>yang diperlukan dan selanjutnya</w:t>
      </w:r>
      <w:r w:rsidR="00267E44" w:rsidRPr="00490DF6">
        <w:rPr>
          <w:rFonts w:ascii="Courier New" w:eastAsia="Courier New" w:hAnsi="Courier New" w:cs="Courier New"/>
        </w:rPr>
        <w:tab/>
      </w:r>
    </w:p>
    <w:p w14:paraId="403FE6C6" w14:textId="6F6E1192"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melakukan</w:t>
      </w:r>
      <w:proofErr w:type="gramEnd"/>
      <w:r w:rsidRPr="00490DF6">
        <w:rPr>
          <w:rFonts w:ascii="Courier New" w:eastAsia="Courier New" w:hAnsi="Courier New" w:cs="Courier New"/>
        </w:rPr>
        <w:t xml:space="preserve"> segala sesua</w:t>
      </w:r>
      <w:r w:rsidR="00267E44" w:rsidRPr="00490DF6">
        <w:rPr>
          <w:rFonts w:ascii="Courier New" w:eastAsia="Courier New" w:hAnsi="Courier New" w:cs="Courier New"/>
        </w:rPr>
        <w:t>tu yang kiranya dipandang perlu</w:t>
      </w:r>
      <w:r w:rsidR="00267E44" w:rsidRPr="00490DF6">
        <w:rPr>
          <w:rFonts w:ascii="Courier New" w:eastAsia="Courier New" w:hAnsi="Courier New" w:cs="Courier New"/>
        </w:rPr>
        <w:tab/>
      </w:r>
    </w:p>
    <w:p w14:paraId="0F885BA8" w14:textId="1B156555"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dan</w:t>
      </w:r>
      <w:proofErr w:type="gramEnd"/>
      <w:r w:rsidRPr="00490DF6">
        <w:rPr>
          <w:rFonts w:ascii="Courier New" w:eastAsia="Courier New" w:hAnsi="Courier New" w:cs="Courier New"/>
        </w:rPr>
        <w:t xml:space="preserve"> berguna untuk</w:t>
      </w:r>
      <w:r w:rsidR="00267E44" w:rsidRPr="00490DF6">
        <w:rPr>
          <w:rFonts w:ascii="Courier New" w:eastAsia="Courier New" w:hAnsi="Courier New" w:cs="Courier New"/>
        </w:rPr>
        <w:t xml:space="preserve"> menyelesaikan hal-hal tersebut</w:t>
      </w:r>
      <w:r w:rsidR="00267E44" w:rsidRPr="00490DF6">
        <w:rPr>
          <w:rFonts w:ascii="Courier New" w:eastAsia="Courier New" w:hAnsi="Courier New" w:cs="Courier New"/>
        </w:rPr>
        <w:tab/>
      </w:r>
    </w:p>
    <w:p w14:paraId="25A77B54" w14:textId="2FC25629" w:rsidR="00372760" w:rsidRPr="00490DF6" w:rsidRDefault="00267E44"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diatas</w:t>
      </w:r>
      <w:proofErr w:type="gramEnd"/>
      <w:r w:rsidRPr="00490DF6">
        <w:rPr>
          <w:rFonts w:ascii="Courier New" w:eastAsia="Courier New" w:hAnsi="Courier New" w:cs="Courier New"/>
        </w:rPr>
        <w:t>.</w:t>
      </w:r>
      <w:r w:rsidRPr="00490DF6">
        <w:rPr>
          <w:rFonts w:ascii="Courier New" w:eastAsia="Courier New" w:hAnsi="Courier New" w:cs="Courier New"/>
        </w:rPr>
        <w:tab/>
      </w:r>
    </w:p>
    <w:p w14:paraId="65021389" w14:textId="2C6746E1" w:rsidR="00267E44" w:rsidRPr="00490DF6" w:rsidRDefault="007A4C0D" w:rsidP="004C01DE">
      <w:pPr>
        <w:widowControl w:val="0"/>
        <w:tabs>
          <w:tab w:val="left" w:leader="hyphen" w:pos="7998"/>
        </w:tabs>
        <w:spacing w:line="360" w:lineRule="auto"/>
        <w:jc w:val="both"/>
        <w:rPr>
          <w:rFonts w:ascii="Courier New" w:eastAsia="Courier New" w:hAnsi="Courier New" w:cs="Courier New"/>
        </w:rPr>
      </w:pPr>
      <w:r w:rsidRPr="00490DF6">
        <w:rPr>
          <w:rFonts w:ascii="Courier New" w:eastAsia="Courier New" w:hAnsi="Courier New" w:cs="Courier New"/>
        </w:rPr>
        <w:t>-</w:t>
      </w:r>
      <w:r w:rsidR="00372760" w:rsidRPr="00490DF6">
        <w:rPr>
          <w:rFonts w:ascii="Courier New" w:eastAsia="Courier New" w:hAnsi="Courier New" w:cs="Courier New"/>
        </w:rPr>
        <w:t>Oleh karena tidak a</w:t>
      </w:r>
      <w:r w:rsidR="00267E44" w:rsidRPr="00490DF6">
        <w:rPr>
          <w:rFonts w:ascii="Courier New" w:eastAsia="Courier New" w:hAnsi="Courier New" w:cs="Courier New"/>
        </w:rPr>
        <w:t>da lagi hal-hal lain yang perlu</w:t>
      </w:r>
      <w:r w:rsidR="00267E44" w:rsidRPr="00490DF6">
        <w:rPr>
          <w:rFonts w:ascii="Courier New" w:eastAsia="Courier New" w:hAnsi="Courier New" w:cs="Courier New"/>
        </w:rPr>
        <w:tab/>
      </w:r>
    </w:p>
    <w:p w14:paraId="36D10B0C" w14:textId="502758A9" w:rsidR="00267E44"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dibicarakan</w:t>
      </w:r>
      <w:proofErr w:type="gramEnd"/>
      <w:r w:rsidRPr="00490DF6">
        <w:rPr>
          <w:rFonts w:ascii="Courier New" w:eastAsia="Courier New" w:hAnsi="Courier New" w:cs="Courier New"/>
        </w:rPr>
        <w:t xml:space="preserve"> dalam rapa</w:t>
      </w:r>
      <w:r w:rsidR="00267E44" w:rsidRPr="00490DF6">
        <w:rPr>
          <w:rFonts w:ascii="Courier New" w:eastAsia="Courier New" w:hAnsi="Courier New" w:cs="Courier New"/>
        </w:rPr>
        <w:t>t ini, maka Ketua rapat menutup</w:t>
      </w:r>
      <w:r w:rsidR="00267E44" w:rsidRPr="00490DF6">
        <w:rPr>
          <w:rFonts w:ascii="Courier New" w:eastAsia="Courier New" w:hAnsi="Courier New" w:cs="Courier New"/>
        </w:rPr>
        <w:tab/>
      </w:r>
    </w:p>
    <w:p w14:paraId="62193D96" w14:textId="65D21FC2" w:rsidR="00313C3F" w:rsidRPr="00490DF6" w:rsidRDefault="00372760" w:rsidP="004C01DE">
      <w:pPr>
        <w:widowControl w:val="0"/>
        <w:tabs>
          <w:tab w:val="left" w:leader="hyphen" w:pos="7998"/>
        </w:tabs>
        <w:spacing w:line="360" w:lineRule="auto"/>
        <w:jc w:val="both"/>
        <w:rPr>
          <w:rFonts w:ascii="Courier New" w:eastAsia="Courier New" w:hAnsi="Courier New" w:cs="Courier New"/>
        </w:rPr>
      </w:pPr>
      <w:proofErr w:type="gramStart"/>
      <w:r w:rsidRPr="00490DF6">
        <w:rPr>
          <w:rFonts w:ascii="Courier New" w:eastAsia="Courier New" w:hAnsi="Courier New" w:cs="Courier New"/>
        </w:rPr>
        <w:t>rapat</w:t>
      </w:r>
      <w:proofErr w:type="gramEnd"/>
      <w:r w:rsidRPr="00490DF6">
        <w:rPr>
          <w:rFonts w:ascii="Courier New" w:eastAsia="Courier New" w:hAnsi="Courier New" w:cs="Courier New"/>
        </w:rPr>
        <w:t xml:space="preserve"> pada pukul 11.00 WIB</w:t>
      </w:r>
      <w:r w:rsidR="00267E44" w:rsidRPr="00490DF6">
        <w:rPr>
          <w:rFonts w:ascii="Courier New" w:eastAsia="Courier New" w:hAnsi="Courier New" w:cs="Courier New"/>
        </w:rPr>
        <w:t xml:space="preserve"> (sebelas </w:t>
      </w:r>
      <w:r w:rsidR="00490DF6" w:rsidRPr="00490DF6">
        <w:rPr>
          <w:rFonts w:ascii="Courier New" w:eastAsia="Courier New" w:hAnsi="Courier New" w:cs="Courier New"/>
        </w:rPr>
        <w:t xml:space="preserve">nol nol Waktu Indonesia </w:t>
      </w:r>
      <w:r w:rsidR="007A4C0D" w:rsidRPr="00490DF6">
        <w:rPr>
          <w:rFonts w:ascii="Courier New" w:eastAsia="Courier New" w:hAnsi="Courier New" w:cs="Courier New"/>
        </w:rPr>
        <w:t>Barat)</w:t>
      </w:r>
      <w:r w:rsidRPr="00490DF6">
        <w:rPr>
          <w:rFonts w:ascii="Courier New" w:eastAsia="Courier New" w:hAnsi="Courier New" w:cs="Courier New"/>
        </w:rPr>
        <w:t>.</w:t>
      </w:r>
      <w:r w:rsidR="00313C3F" w:rsidRPr="00490DF6">
        <w:rPr>
          <w:rFonts w:ascii="Courier New" w:hAnsi="Courier New" w:cs="Courier New"/>
        </w:rPr>
        <w:tab/>
      </w:r>
    </w:p>
    <w:p w14:paraId="7D5C9D19" w14:textId="77777777" w:rsidR="00313C3F" w:rsidRPr="00490DF6" w:rsidRDefault="00313C3F" w:rsidP="004C01DE">
      <w:pPr>
        <w:widowControl w:val="0"/>
        <w:tabs>
          <w:tab w:val="left" w:leader="hyphen" w:pos="7998"/>
        </w:tabs>
        <w:spacing w:line="360" w:lineRule="auto"/>
        <w:jc w:val="both"/>
        <w:rPr>
          <w:rFonts w:ascii="Courier New" w:hAnsi="Courier New" w:cs="Courier New"/>
        </w:rPr>
      </w:pPr>
      <w:r w:rsidRPr="00490DF6">
        <w:rPr>
          <w:rFonts w:ascii="Courier New" w:hAnsi="Courier New" w:cs="Courier New"/>
          <w:lang w:val="id-ID"/>
        </w:rPr>
        <w:t>-</w:t>
      </w:r>
      <w:r w:rsidRPr="00490DF6">
        <w:rPr>
          <w:rFonts w:ascii="Courier New" w:hAnsi="Courier New" w:cs="Courier New"/>
        </w:rPr>
        <w:t>Akhirnya p</w:t>
      </w:r>
      <w:r w:rsidRPr="00490DF6">
        <w:rPr>
          <w:rFonts w:ascii="Courier New" w:hAnsi="Courier New" w:cs="Courier New"/>
          <w:lang w:val="id-ID"/>
        </w:rPr>
        <w:t>enghadap menyatakan dengan ini menjamin akan</w:t>
      </w:r>
      <w:r w:rsidRPr="00490DF6">
        <w:rPr>
          <w:rFonts w:ascii="Courier New" w:hAnsi="Courier New" w:cs="Courier New"/>
          <w:lang w:val="id-ID"/>
        </w:rPr>
        <w:tab/>
      </w:r>
    </w:p>
    <w:p w14:paraId="6503C0B7" w14:textId="77777777" w:rsidR="00313C3F" w:rsidRPr="00490DF6" w:rsidRDefault="00313C3F" w:rsidP="004C01DE">
      <w:pPr>
        <w:widowControl w:val="0"/>
        <w:tabs>
          <w:tab w:val="left" w:leader="hyphen" w:pos="7998"/>
        </w:tabs>
        <w:spacing w:line="360" w:lineRule="auto"/>
        <w:jc w:val="both"/>
        <w:rPr>
          <w:rFonts w:ascii="Courier New" w:hAnsi="Courier New" w:cs="Courier New"/>
        </w:rPr>
      </w:pPr>
      <w:r w:rsidRPr="00490DF6">
        <w:rPr>
          <w:rFonts w:ascii="Courier New" w:hAnsi="Courier New" w:cs="Courier New"/>
          <w:lang w:val="id-ID"/>
        </w:rPr>
        <w:t>kebenaran identitas penghadap sesuai tanda pengenal</w:t>
      </w:r>
      <w:r w:rsidRPr="00490DF6">
        <w:rPr>
          <w:rFonts w:ascii="Courier New" w:hAnsi="Courier New" w:cs="Courier New"/>
          <w:lang w:val="id-ID"/>
        </w:rPr>
        <w:tab/>
      </w:r>
    </w:p>
    <w:p w14:paraId="5C051767" w14:textId="77777777" w:rsidR="00313C3F" w:rsidRPr="00490DF6" w:rsidRDefault="00313C3F" w:rsidP="004C01DE">
      <w:pPr>
        <w:widowControl w:val="0"/>
        <w:tabs>
          <w:tab w:val="left" w:leader="hyphen" w:pos="7998"/>
        </w:tabs>
        <w:spacing w:line="360" w:lineRule="auto"/>
        <w:jc w:val="both"/>
        <w:rPr>
          <w:rFonts w:ascii="Courier New" w:hAnsi="Courier New" w:cs="Courier New"/>
        </w:rPr>
      </w:pPr>
      <w:r w:rsidRPr="00490DF6">
        <w:rPr>
          <w:rFonts w:ascii="Courier New" w:hAnsi="Courier New" w:cs="Courier New"/>
          <w:lang w:val="id-ID"/>
        </w:rPr>
        <w:t>yang disampaikan kepada saya, Notaris, dan bertanggung</w:t>
      </w:r>
      <w:r w:rsidRPr="00490DF6">
        <w:rPr>
          <w:rFonts w:ascii="Courier New" w:hAnsi="Courier New" w:cs="Courier New"/>
          <w:lang w:val="id-ID"/>
        </w:rPr>
        <w:tab/>
      </w:r>
    </w:p>
    <w:p w14:paraId="4A5FABF9" w14:textId="77777777" w:rsidR="00313C3F" w:rsidRPr="00490DF6" w:rsidRDefault="00313C3F" w:rsidP="004C01DE">
      <w:pPr>
        <w:widowControl w:val="0"/>
        <w:tabs>
          <w:tab w:val="left" w:leader="hyphen" w:pos="7998"/>
        </w:tabs>
        <w:spacing w:line="360" w:lineRule="auto"/>
        <w:jc w:val="both"/>
        <w:rPr>
          <w:rFonts w:ascii="Courier New" w:hAnsi="Courier New" w:cs="Courier New"/>
        </w:rPr>
      </w:pPr>
      <w:proofErr w:type="gramStart"/>
      <w:r w:rsidRPr="00490DF6">
        <w:rPr>
          <w:rFonts w:ascii="Courier New" w:hAnsi="Courier New" w:cs="Courier New"/>
        </w:rPr>
        <w:t>j</w:t>
      </w:r>
      <w:r w:rsidRPr="00490DF6">
        <w:rPr>
          <w:rFonts w:ascii="Courier New" w:hAnsi="Courier New" w:cs="Courier New"/>
          <w:lang w:val="id-ID"/>
        </w:rPr>
        <w:t>awab</w:t>
      </w:r>
      <w:proofErr w:type="gramEnd"/>
      <w:r w:rsidRPr="00490DF6">
        <w:rPr>
          <w:rFonts w:ascii="Courier New" w:hAnsi="Courier New" w:cs="Courier New"/>
          <w:lang w:val="id-ID"/>
        </w:rPr>
        <w:t xml:space="preserve"> sepenuhnya atas hal-hal tersebut dan selanjutnya</w:t>
      </w:r>
      <w:r w:rsidRPr="00490DF6">
        <w:rPr>
          <w:rFonts w:ascii="Courier New" w:hAnsi="Courier New" w:cs="Courier New"/>
          <w:lang w:val="id-ID"/>
        </w:rPr>
        <w:tab/>
      </w:r>
    </w:p>
    <w:p w14:paraId="53555C54" w14:textId="77777777" w:rsidR="00313C3F" w:rsidRPr="00490DF6" w:rsidRDefault="00313C3F" w:rsidP="004C01DE">
      <w:pPr>
        <w:widowControl w:val="0"/>
        <w:tabs>
          <w:tab w:val="left" w:leader="hyphen" w:pos="7998"/>
        </w:tabs>
        <w:spacing w:line="360" w:lineRule="auto"/>
        <w:jc w:val="both"/>
        <w:rPr>
          <w:rFonts w:ascii="Courier New" w:hAnsi="Courier New" w:cs="Courier New"/>
        </w:rPr>
      </w:pPr>
      <w:r w:rsidRPr="00490DF6">
        <w:rPr>
          <w:rFonts w:ascii="Courier New" w:hAnsi="Courier New" w:cs="Courier New"/>
          <w:lang w:val="id-ID"/>
        </w:rPr>
        <w:t>penghadap juga menyatakan telah mengerti dan</w:t>
      </w:r>
      <w:r w:rsidRPr="00490DF6">
        <w:rPr>
          <w:rFonts w:ascii="Courier New" w:hAnsi="Courier New" w:cs="Courier New"/>
        </w:rPr>
        <w:t xml:space="preserve"> </w:t>
      </w:r>
      <w:r w:rsidRPr="00490DF6">
        <w:rPr>
          <w:rFonts w:ascii="Courier New" w:hAnsi="Courier New" w:cs="Courier New"/>
          <w:lang w:val="id-ID"/>
        </w:rPr>
        <w:t>memahami</w:t>
      </w:r>
      <w:r w:rsidRPr="00490DF6">
        <w:rPr>
          <w:rFonts w:ascii="Courier New" w:hAnsi="Courier New" w:cs="Courier New"/>
          <w:lang w:val="id-ID"/>
        </w:rPr>
        <w:tab/>
      </w:r>
    </w:p>
    <w:p w14:paraId="0CC3D970" w14:textId="77777777" w:rsidR="001C7161" w:rsidRPr="00490DF6" w:rsidRDefault="00313C3F" w:rsidP="004C01DE">
      <w:pPr>
        <w:tabs>
          <w:tab w:val="left" w:leader="hyphen" w:pos="7998"/>
          <w:tab w:val="left" w:leader="hyphen" w:pos="8279"/>
        </w:tabs>
        <w:spacing w:line="360" w:lineRule="auto"/>
        <w:jc w:val="both"/>
        <w:rPr>
          <w:rFonts w:ascii="Courier New" w:hAnsi="Courier New" w:cs="Courier New"/>
        </w:rPr>
      </w:pPr>
      <w:r w:rsidRPr="00490DF6">
        <w:rPr>
          <w:rFonts w:ascii="Courier New" w:hAnsi="Courier New" w:cs="Courier New"/>
          <w:lang w:val="id-ID"/>
        </w:rPr>
        <w:t>isi akta ini.</w:t>
      </w:r>
      <w:r w:rsidR="00AF3C65" w:rsidRPr="00490DF6">
        <w:rPr>
          <w:rFonts w:ascii="Courier New" w:hAnsi="Courier New" w:cs="Courier New"/>
          <w:lang w:val="id-ID"/>
        </w:rPr>
        <w:tab/>
      </w:r>
    </w:p>
    <w:p w14:paraId="507945C6" w14:textId="475CDFF8" w:rsidR="001C7161" w:rsidRPr="00490DF6" w:rsidRDefault="0024655B" w:rsidP="004C01DE">
      <w:pPr>
        <w:tabs>
          <w:tab w:val="left" w:pos="907"/>
          <w:tab w:val="left" w:pos="1361"/>
          <w:tab w:val="left" w:pos="1814"/>
          <w:tab w:val="left" w:pos="2268"/>
          <w:tab w:val="left" w:pos="2665"/>
          <w:tab w:val="left" w:pos="3061"/>
          <w:tab w:val="left" w:pos="3458"/>
          <w:tab w:val="left" w:pos="3855"/>
          <w:tab w:val="left" w:leader="hyphen" w:pos="7996"/>
        </w:tabs>
        <w:spacing w:line="360" w:lineRule="auto"/>
        <w:jc w:val="both"/>
        <w:rPr>
          <w:rFonts w:ascii="Courier New" w:hAnsi="Courier New" w:cs="Courier New"/>
          <w:bCs/>
        </w:rPr>
      </w:pPr>
      <w:r w:rsidRPr="00490DF6">
        <w:rPr>
          <w:rFonts w:ascii="Courier New" w:hAnsi="Courier New" w:cs="Courier New"/>
          <w:bCs/>
        </w:rPr>
        <w:t>----------</w:t>
      </w:r>
      <w:r w:rsidR="001C7161" w:rsidRPr="00490DF6">
        <w:rPr>
          <w:rFonts w:ascii="Courier New" w:hAnsi="Courier New" w:cs="Courier New"/>
          <w:bCs/>
        </w:rPr>
        <w:t xml:space="preserve">------ </w:t>
      </w:r>
      <w:r w:rsidR="001C7161" w:rsidRPr="00490DF6">
        <w:rPr>
          <w:rFonts w:ascii="Courier New" w:hAnsi="Courier New" w:cs="Courier New"/>
          <w:b/>
          <w:bCs/>
        </w:rPr>
        <w:t>DEMIKIAN</w:t>
      </w:r>
      <w:r w:rsidRPr="00490DF6">
        <w:rPr>
          <w:rFonts w:ascii="Courier New" w:hAnsi="Courier New" w:cs="Courier New"/>
          <w:b/>
          <w:bCs/>
        </w:rPr>
        <w:t>LAH</w:t>
      </w:r>
      <w:r w:rsidR="001C7161" w:rsidRPr="00490DF6">
        <w:rPr>
          <w:rFonts w:ascii="Courier New" w:hAnsi="Courier New" w:cs="Courier New"/>
          <w:b/>
          <w:bCs/>
        </w:rPr>
        <w:t xml:space="preserve"> AKTA INI</w:t>
      </w:r>
      <w:r w:rsidR="00267E44" w:rsidRPr="00490DF6">
        <w:rPr>
          <w:rFonts w:ascii="Courier New" w:hAnsi="Courier New" w:cs="Courier New"/>
          <w:bCs/>
        </w:rPr>
        <w:tab/>
      </w:r>
    </w:p>
    <w:p w14:paraId="636A0456" w14:textId="16EC3582" w:rsidR="00267E44"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jc w:val="both"/>
        <w:rPr>
          <w:rFonts w:ascii="Courier New" w:hAnsi="Courier New" w:cs="Courier New"/>
        </w:rPr>
      </w:pPr>
      <w:r w:rsidRPr="00490DF6">
        <w:rPr>
          <w:rFonts w:ascii="Courier New" w:hAnsi="Courier New" w:cs="Courier New"/>
        </w:rPr>
        <w:tab/>
      </w:r>
      <w:r w:rsidRPr="00490DF6">
        <w:rPr>
          <w:rFonts w:ascii="Courier New" w:hAnsi="Courier New" w:cs="Courier New"/>
        </w:rPr>
        <w:tab/>
        <w:t>Telah diba</w:t>
      </w:r>
      <w:r w:rsidR="00267E44" w:rsidRPr="00490DF6">
        <w:rPr>
          <w:rFonts w:ascii="Courier New" w:hAnsi="Courier New" w:cs="Courier New"/>
        </w:rPr>
        <w:t>cakan dan dijelaskan oleh saya,</w:t>
      </w:r>
      <w:r w:rsidR="00267E44" w:rsidRPr="00490DF6">
        <w:rPr>
          <w:rFonts w:ascii="Courier New" w:hAnsi="Courier New" w:cs="Courier New"/>
        </w:rPr>
        <w:tab/>
      </w:r>
    </w:p>
    <w:p w14:paraId="2B20741B" w14:textId="6B251DF4" w:rsidR="00267E44"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jc w:val="both"/>
        <w:rPr>
          <w:rFonts w:ascii="Courier New" w:hAnsi="Courier New" w:cs="Courier New"/>
        </w:rPr>
      </w:pPr>
      <w:r w:rsidRPr="00490DF6">
        <w:rPr>
          <w:rFonts w:ascii="Courier New" w:hAnsi="Courier New" w:cs="Courier New"/>
        </w:rPr>
        <w:t>Notaris kepada para pen</w:t>
      </w:r>
      <w:r w:rsidR="00267E44" w:rsidRPr="00490DF6">
        <w:rPr>
          <w:rFonts w:ascii="Courier New" w:hAnsi="Courier New" w:cs="Courier New"/>
        </w:rPr>
        <w:t>ghadap tersebut diatas dan pada</w:t>
      </w:r>
      <w:r w:rsidR="00267E44" w:rsidRPr="00490DF6">
        <w:rPr>
          <w:rFonts w:ascii="Courier New" w:hAnsi="Courier New" w:cs="Courier New"/>
        </w:rPr>
        <w:tab/>
      </w:r>
    </w:p>
    <w:p w14:paraId="7D07D415" w14:textId="4EA8ED18" w:rsidR="00267E44"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jc w:val="both"/>
        <w:rPr>
          <w:rFonts w:ascii="Courier New" w:hAnsi="Courier New" w:cs="Courier New"/>
        </w:rPr>
      </w:pPr>
      <w:proofErr w:type="gramStart"/>
      <w:r w:rsidRPr="00490DF6">
        <w:rPr>
          <w:rFonts w:ascii="Courier New" w:hAnsi="Courier New" w:cs="Courier New"/>
        </w:rPr>
        <w:t>saksi</w:t>
      </w:r>
      <w:proofErr w:type="gramEnd"/>
      <w:r w:rsidRPr="00490DF6">
        <w:rPr>
          <w:rFonts w:ascii="Courier New" w:hAnsi="Courier New" w:cs="Courier New"/>
        </w:rPr>
        <w:t xml:space="preserve"> dibawah ini pa</w:t>
      </w:r>
      <w:r w:rsidR="00267E44" w:rsidRPr="00490DF6">
        <w:rPr>
          <w:rFonts w:ascii="Courier New" w:hAnsi="Courier New" w:cs="Courier New"/>
        </w:rPr>
        <w:t>da jam, hari, tanggal bulan dan</w:t>
      </w:r>
      <w:r w:rsidR="00267E44" w:rsidRPr="00490DF6">
        <w:rPr>
          <w:rFonts w:ascii="Courier New" w:hAnsi="Courier New" w:cs="Courier New"/>
        </w:rPr>
        <w:tab/>
      </w:r>
    </w:p>
    <w:p w14:paraId="31239646" w14:textId="62AF4292" w:rsidR="00267E44"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jc w:val="both"/>
        <w:rPr>
          <w:rFonts w:ascii="Courier New" w:hAnsi="Courier New" w:cs="Courier New"/>
          <w:lang w:val="sv-SE"/>
        </w:rPr>
      </w:pPr>
      <w:proofErr w:type="gramStart"/>
      <w:r w:rsidRPr="00490DF6">
        <w:rPr>
          <w:rFonts w:ascii="Courier New" w:hAnsi="Courier New" w:cs="Courier New"/>
        </w:rPr>
        <w:t>tahun</w:t>
      </w:r>
      <w:proofErr w:type="gramEnd"/>
      <w:r w:rsidRPr="00490DF6">
        <w:rPr>
          <w:rFonts w:ascii="Courier New" w:hAnsi="Courier New" w:cs="Courier New"/>
        </w:rPr>
        <w:t xml:space="preserve"> sebagaimana tersebut di awal akta ini</w:t>
      </w:r>
      <w:r w:rsidR="00267E44" w:rsidRPr="00490DF6">
        <w:rPr>
          <w:rFonts w:ascii="Courier New" w:hAnsi="Courier New" w:cs="Courier New"/>
          <w:lang w:val="sv-SE"/>
        </w:rPr>
        <w:t>, dengan</w:t>
      </w:r>
      <w:r w:rsidR="00267E44" w:rsidRPr="00490DF6">
        <w:rPr>
          <w:rFonts w:ascii="Courier New" w:hAnsi="Courier New" w:cs="Courier New"/>
          <w:lang w:val="sv-SE"/>
        </w:rPr>
        <w:tab/>
      </w:r>
    </w:p>
    <w:p w14:paraId="57769D96" w14:textId="2817E7D5" w:rsidR="0024655B" w:rsidRPr="00490DF6" w:rsidRDefault="00267E44" w:rsidP="004C01DE">
      <w:pPr>
        <w:widowControl w:val="0"/>
        <w:tabs>
          <w:tab w:val="left" w:pos="454"/>
          <w:tab w:val="left" w:pos="907"/>
          <w:tab w:val="left" w:pos="1361"/>
          <w:tab w:val="left" w:pos="1814"/>
          <w:tab w:val="left" w:leader="hyphen" w:pos="7997"/>
        </w:tabs>
        <w:spacing w:line="360" w:lineRule="auto"/>
        <w:jc w:val="both"/>
        <w:rPr>
          <w:rFonts w:ascii="Courier New" w:hAnsi="Courier New" w:cs="Courier New"/>
          <w:lang w:val="id-ID"/>
        </w:rPr>
      </w:pPr>
      <w:r w:rsidRPr="00490DF6">
        <w:rPr>
          <w:rFonts w:ascii="Courier New" w:hAnsi="Courier New" w:cs="Courier New"/>
          <w:lang w:val="sv-SE"/>
        </w:rPr>
        <w:t xml:space="preserve">dihadiri </w:t>
      </w:r>
      <w:proofErr w:type="gramStart"/>
      <w:r w:rsidRPr="00490DF6">
        <w:rPr>
          <w:rFonts w:ascii="Courier New" w:hAnsi="Courier New" w:cs="Courier New"/>
          <w:lang w:val="sv-SE"/>
        </w:rPr>
        <w:t>oleh :</w:t>
      </w:r>
      <w:proofErr w:type="gramEnd"/>
      <w:r w:rsidRPr="00490DF6">
        <w:rPr>
          <w:rFonts w:ascii="Courier New" w:hAnsi="Courier New" w:cs="Courier New"/>
          <w:lang w:val="sv-SE"/>
        </w:rPr>
        <w:tab/>
      </w:r>
    </w:p>
    <w:p w14:paraId="7C886977" w14:textId="77777777"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50" w:hanging="450"/>
        <w:jc w:val="both"/>
        <w:rPr>
          <w:rFonts w:ascii="Courier New" w:hAnsi="Courier New" w:cs="Courier New"/>
          <w:lang w:val="id-ID"/>
        </w:rPr>
      </w:pPr>
      <w:r w:rsidRPr="00490DF6">
        <w:rPr>
          <w:rFonts w:ascii="Courier New" w:hAnsi="Courier New" w:cs="Courier New"/>
          <w:lang w:val="it-IT"/>
        </w:rPr>
        <w:t xml:space="preserve">1. Nona </w:t>
      </w:r>
      <w:r w:rsidRPr="00490DF6">
        <w:rPr>
          <w:rFonts w:ascii="Courier New" w:hAnsi="Courier New" w:cs="Courier New"/>
          <w:b/>
          <w:lang w:val="it-IT"/>
        </w:rPr>
        <w:t>RISYA MAWARNI</w:t>
      </w:r>
      <w:r w:rsidRPr="00490DF6">
        <w:rPr>
          <w:rFonts w:ascii="Courier New" w:hAnsi="Courier New" w:cs="Courier New"/>
          <w:lang w:val="it-IT"/>
        </w:rPr>
        <w:t>, lahir di Jakarta, pada tanggal</w:t>
      </w:r>
      <w:r w:rsidRPr="00490DF6">
        <w:rPr>
          <w:rFonts w:ascii="Courier New" w:hAnsi="Courier New" w:cs="Courier New"/>
          <w:lang w:val="it-IT"/>
        </w:rPr>
        <w:tab/>
      </w:r>
    </w:p>
    <w:p w14:paraId="14BE95DE" w14:textId="6F886DE3" w:rsidR="00267E44"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50"/>
        <w:jc w:val="both"/>
        <w:rPr>
          <w:rFonts w:ascii="Courier New" w:hAnsi="Courier New" w:cs="Courier New"/>
          <w:lang w:val="it-IT"/>
        </w:rPr>
      </w:pPr>
      <w:r w:rsidRPr="00490DF6">
        <w:rPr>
          <w:rFonts w:ascii="Courier New" w:hAnsi="Courier New" w:cs="Courier New"/>
          <w:lang w:val="it-IT"/>
        </w:rPr>
        <w:t xml:space="preserve">07-10-1992 </w:t>
      </w:r>
      <w:proofErr w:type="gramStart"/>
      <w:r w:rsidRPr="00490DF6">
        <w:rPr>
          <w:rFonts w:ascii="Courier New" w:hAnsi="Courier New" w:cs="Courier New"/>
          <w:lang w:val="it-IT"/>
        </w:rPr>
        <w:t>(</w:t>
      </w:r>
      <w:proofErr w:type="gramEnd"/>
      <w:r w:rsidRPr="00490DF6">
        <w:rPr>
          <w:rFonts w:ascii="Courier New" w:hAnsi="Courier New" w:cs="Courier New"/>
          <w:lang w:val="it-IT"/>
        </w:rPr>
        <w:t>tuju</w:t>
      </w:r>
      <w:r w:rsidR="00267E44" w:rsidRPr="00490DF6">
        <w:rPr>
          <w:rFonts w:ascii="Courier New" w:hAnsi="Courier New" w:cs="Courier New"/>
          <w:lang w:val="it-IT"/>
        </w:rPr>
        <w:t>h Oktober tahun seribu sembilan</w:t>
      </w:r>
      <w:r w:rsidR="00267E44" w:rsidRPr="00490DF6">
        <w:rPr>
          <w:rFonts w:ascii="Courier New" w:hAnsi="Courier New" w:cs="Courier New"/>
          <w:lang w:val="it-IT"/>
        </w:rPr>
        <w:tab/>
      </w:r>
    </w:p>
    <w:p w14:paraId="1843029A" w14:textId="3825947F"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50"/>
        <w:jc w:val="both"/>
        <w:rPr>
          <w:rFonts w:ascii="Courier New" w:hAnsi="Courier New" w:cs="Courier New"/>
          <w:lang w:val="id-ID"/>
        </w:rPr>
      </w:pPr>
      <w:r w:rsidRPr="00490DF6">
        <w:rPr>
          <w:rFonts w:ascii="Courier New" w:hAnsi="Courier New" w:cs="Courier New"/>
          <w:lang w:val="it-IT"/>
        </w:rPr>
        <w:t>ratus sembilan puluh dua</w:t>
      </w:r>
      <w:proofErr w:type="gramStart"/>
      <w:r w:rsidRPr="00490DF6">
        <w:rPr>
          <w:rFonts w:ascii="Courier New" w:hAnsi="Courier New" w:cs="Courier New"/>
          <w:lang w:val="it-IT"/>
        </w:rPr>
        <w:t>)</w:t>
      </w:r>
      <w:proofErr w:type="gramEnd"/>
      <w:r w:rsidRPr="00490DF6">
        <w:rPr>
          <w:rFonts w:ascii="Courier New" w:hAnsi="Courier New" w:cs="Courier New"/>
          <w:lang w:val="it-IT"/>
        </w:rPr>
        <w:t>, Warga Negara Indonesia,</w:t>
      </w:r>
      <w:r w:rsidRPr="00490DF6">
        <w:rPr>
          <w:rFonts w:ascii="Courier New" w:hAnsi="Courier New" w:cs="Courier New"/>
          <w:lang w:val="it-IT"/>
        </w:rPr>
        <w:tab/>
      </w:r>
    </w:p>
    <w:p w14:paraId="5DC797E6" w14:textId="77777777"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50"/>
        <w:jc w:val="both"/>
        <w:rPr>
          <w:rFonts w:ascii="Courier New" w:hAnsi="Courier New" w:cs="Courier New"/>
          <w:lang w:val="id-ID"/>
        </w:rPr>
      </w:pPr>
      <w:r w:rsidRPr="00490DF6">
        <w:rPr>
          <w:rFonts w:ascii="Courier New" w:hAnsi="Courier New" w:cs="Courier New"/>
          <w:lang w:val="it-IT"/>
        </w:rPr>
        <w:t>Karyawan Swasta, bertempat tinggal di Jalan Nangka,</w:t>
      </w:r>
      <w:r w:rsidRPr="00490DF6">
        <w:rPr>
          <w:rFonts w:ascii="Courier New" w:hAnsi="Courier New" w:cs="Courier New"/>
          <w:lang w:val="it-IT"/>
        </w:rPr>
        <w:tab/>
      </w:r>
    </w:p>
    <w:p w14:paraId="4D1B371C" w14:textId="77777777"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50"/>
        <w:jc w:val="both"/>
        <w:rPr>
          <w:rFonts w:ascii="Courier New" w:hAnsi="Courier New" w:cs="Courier New"/>
          <w:lang w:val="id-ID"/>
        </w:rPr>
      </w:pPr>
      <w:r w:rsidRPr="00490DF6">
        <w:rPr>
          <w:rFonts w:ascii="Courier New" w:hAnsi="Courier New" w:cs="Courier New"/>
          <w:lang w:val="it-IT"/>
        </w:rPr>
        <w:t>Kelurahan Rangkapan Jaya, Kecamatan Pancoran Mas,</w:t>
      </w:r>
      <w:r w:rsidRPr="00490DF6">
        <w:rPr>
          <w:rFonts w:ascii="Courier New" w:hAnsi="Courier New" w:cs="Courier New"/>
          <w:lang w:val="it-IT"/>
        </w:rPr>
        <w:tab/>
      </w:r>
    </w:p>
    <w:p w14:paraId="281DFDDF" w14:textId="77777777"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50"/>
        <w:jc w:val="both"/>
        <w:rPr>
          <w:rFonts w:ascii="Courier New" w:hAnsi="Courier New" w:cs="Courier New"/>
          <w:lang w:val="id-ID"/>
        </w:rPr>
      </w:pPr>
      <w:r w:rsidRPr="00490DF6">
        <w:rPr>
          <w:rFonts w:ascii="Courier New" w:hAnsi="Courier New" w:cs="Courier New"/>
          <w:lang w:val="it-IT"/>
        </w:rPr>
        <w:t>Kota Depok, pemegang Kartu Tanda Penduduk dengan</w:t>
      </w:r>
      <w:r w:rsidRPr="00490DF6">
        <w:rPr>
          <w:rFonts w:ascii="Courier New" w:hAnsi="Courier New" w:cs="Courier New"/>
          <w:lang w:val="it-IT"/>
        </w:rPr>
        <w:tab/>
      </w:r>
    </w:p>
    <w:p w14:paraId="21A11F8B" w14:textId="77777777"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50"/>
        <w:jc w:val="both"/>
        <w:rPr>
          <w:rFonts w:ascii="Courier New" w:hAnsi="Courier New" w:cs="Courier New"/>
          <w:lang w:val="it-IT"/>
        </w:rPr>
      </w:pPr>
      <w:r w:rsidRPr="00490DF6">
        <w:rPr>
          <w:rFonts w:ascii="Courier New" w:hAnsi="Courier New" w:cs="Courier New"/>
          <w:lang w:val="it-IT"/>
        </w:rPr>
        <w:t>Nomor Induk Kependudukan (NIK)</w:t>
      </w:r>
      <w:proofErr w:type="gramStart"/>
      <w:r w:rsidRPr="00490DF6">
        <w:rPr>
          <w:rFonts w:ascii="Courier New" w:hAnsi="Courier New" w:cs="Courier New"/>
          <w:lang w:val="it-IT"/>
        </w:rPr>
        <w:t xml:space="preserve"> :</w:t>
      </w:r>
      <w:proofErr w:type="gramEnd"/>
      <w:r w:rsidRPr="00490DF6">
        <w:rPr>
          <w:rFonts w:ascii="Courier New" w:hAnsi="Courier New" w:cs="Courier New"/>
          <w:lang w:val="it-IT"/>
        </w:rPr>
        <w:t xml:space="preserve"> 3276014710920003;</w:t>
      </w:r>
      <w:r w:rsidRPr="00490DF6">
        <w:rPr>
          <w:rFonts w:ascii="Courier New" w:hAnsi="Courier New" w:cs="Courier New"/>
          <w:lang w:val="it-IT"/>
        </w:rPr>
        <w:tab/>
      </w:r>
    </w:p>
    <w:p w14:paraId="0DED582E" w14:textId="2E847EA6" w:rsidR="00490DF6" w:rsidRPr="00490DF6" w:rsidRDefault="00490DF6" w:rsidP="00490DF6">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50" w:hanging="450"/>
        <w:jc w:val="both"/>
        <w:rPr>
          <w:rFonts w:ascii="Courier New" w:hAnsi="Courier New" w:cs="Courier New"/>
          <w:lang w:val="it-IT"/>
        </w:rPr>
      </w:pPr>
      <w:r w:rsidRPr="00490DF6">
        <w:rPr>
          <w:rFonts w:ascii="Courier New" w:hAnsi="Courier New" w:cs="Courier New"/>
          <w:lang w:val="it-IT"/>
        </w:rPr>
        <w:t>2.</w:t>
      </w:r>
      <w:r w:rsidRPr="00490DF6">
        <w:rPr>
          <w:rFonts w:ascii="Courier New" w:hAnsi="Courier New" w:cs="Courier New"/>
          <w:lang w:val="it-IT"/>
        </w:rPr>
        <w:tab/>
        <w:t xml:space="preserve">Tuan </w:t>
      </w:r>
      <w:r w:rsidRPr="00490DF6">
        <w:rPr>
          <w:rFonts w:ascii="Courier New" w:hAnsi="Courier New" w:cs="Courier New"/>
          <w:b/>
          <w:lang w:val="it-IT"/>
        </w:rPr>
        <w:t>MUHAMMAD ARLEN BAIHAKI</w:t>
      </w:r>
      <w:r w:rsidRPr="00490DF6">
        <w:rPr>
          <w:rFonts w:ascii="Courier New" w:hAnsi="Courier New" w:cs="Courier New"/>
          <w:lang w:val="it-IT"/>
        </w:rPr>
        <w:t>, lahir di Metro, pada</w:t>
      </w:r>
      <w:r w:rsidRPr="00490DF6">
        <w:rPr>
          <w:rFonts w:ascii="Courier New" w:hAnsi="Courier New" w:cs="Courier New"/>
          <w:lang w:val="it-IT"/>
        </w:rPr>
        <w:tab/>
      </w:r>
    </w:p>
    <w:p w14:paraId="655C91AF" w14:textId="77777777" w:rsidR="00490DF6" w:rsidRPr="00490DF6" w:rsidRDefault="00490DF6" w:rsidP="00490DF6">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26"/>
        <w:jc w:val="both"/>
        <w:rPr>
          <w:rFonts w:ascii="Courier New" w:hAnsi="Courier New" w:cs="Courier New"/>
          <w:lang w:val="it-IT"/>
        </w:rPr>
      </w:pPr>
      <w:proofErr w:type="gramStart"/>
      <w:r w:rsidRPr="00490DF6">
        <w:rPr>
          <w:rFonts w:ascii="Courier New" w:hAnsi="Courier New" w:cs="Courier New"/>
          <w:lang w:val="it-IT"/>
        </w:rPr>
        <w:t>t</w:t>
      </w:r>
      <w:proofErr w:type="gramEnd"/>
      <w:r w:rsidRPr="00490DF6">
        <w:rPr>
          <w:rFonts w:ascii="Courier New" w:hAnsi="Courier New" w:cs="Courier New"/>
          <w:lang w:val="it-IT"/>
        </w:rPr>
        <w:t>anggal 25-10-1994 (dua puluh lima Oktober seribu</w:t>
      </w:r>
      <w:r w:rsidRPr="00490DF6">
        <w:rPr>
          <w:rFonts w:ascii="Courier New" w:hAnsi="Courier New" w:cs="Courier New"/>
          <w:lang w:val="it-IT"/>
        </w:rPr>
        <w:tab/>
      </w:r>
    </w:p>
    <w:p w14:paraId="2B4DD086" w14:textId="77777777" w:rsidR="00490DF6" w:rsidRPr="00490DF6" w:rsidRDefault="00490DF6" w:rsidP="00490DF6">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26"/>
        <w:jc w:val="both"/>
        <w:rPr>
          <w:rFonts w:ascii="Courier New" w:hAnsi="Courier New" w:cs="Courier New"/>
          <w:lang w:val="it-IT"/>
        </w:rPr>
      </w:pPr>
      <w:r w:rsidRPr="00490DF6">
        <w:rPr>
          <w:rFonts w:ascii="Courier New" w:hAnsi="Courier New" w:cs="Courier New"/>
          <w:lang w:val="it-IT"/>
        </w:rPr>
        <w:t>sembilan ratus sembilan puluh empat</w:t>
      </w:r>
      <w:proofErr w:type="gramStart"/>
      <w:r w:rsidRPr="00490DF6">
        <w:rPr>
          <w:rFonts w:ascii="Courier New" w:hAnsi="Courier New" w:cs="Courier New"/>
          <w:lang w:val="it-IT"/>
        </w:rPr>
        <w:t>)</w:t>
      </w:r>
      <w:proofErr w:type="gramEnd"/>
      <w:r w:rsidRPr="00490DF6">
        <w:rPr>
          <w:rFonts w:ascii="Courier New" w:hAnsi="Courier New" w:cs="Courier New"/>
          <w:lang w:val="it-IT"/>
        </w:rPr>
        <w:t>, Warga Negara</w:t>
      </w:r>
      <w:r w:rsidRPr="00490DF6">
        <w:rPr>
          <w:rFonts w:ascii="Courier New" w:hAnsi="Courier New" w:cs="Courier New"/>
          <w:lang w:val="it-IT"/>
        </w:rPr>
        <w:tab/>
      </w:r>
    </w:p>
    <w:p w14:paraId="6345785F" w14:textId="77777777" w:rsidR="00490DF6" w:rsidRPr="00490DF6" w:rsidRDefault="00490DF6" w:rsidP="00490DF6">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26"/>
        <w:jc w:val="both"/>
        <w:rPr>
          <w:rFonts w:ascii="Courier New" w:hAnsi="Courier New" w:cs="Courier New"/>
          <w:lang w:val="it-IT"/>
        </w:rPr>
      </w:pPr>
      <w:r w:rsidRPr="00490DF6">
        <w:rPr>
          <w:rFonts w:ascii="Courier New" w:hAnsi="Courier New" w:cs="Courier New"/>
          <w:lang w:val="it-IT"/>
        </w:rPr>
        <w:lastRenderedPageBreak/>
        <w:t xml:space="preserve">Indonesia, Belum/Tidak Bekerja, bertempat tinggal </w:t>
      </w:r>
      <w:proofErr w:type="gramStart"/>
      <w:r w:rsidRPr="00490DF6">
        <w:rPr>
          <w:rFonts w:ascii="Courier New" w:hAnsi="Courier New" w:cs="Courier New"/>
          <w:lang w:val="it-IT"/>
        </w:rPr>
        <w:t>di</w:t>
      </w:r>
      <w:proofErr w:type="gramEnd"/>
      <w:r w:rsidRPr="00490DF6">
        <w:rPr>
          <w:rFonts w:ascii="Courier New" w:hAnsi="Courier New" w:cs="Courier New"/>
          <w:lang w:val="it-IT"/>
        </w:rPr>
        <w:tab/>
      </w:r>
    </w:p>
    <w:p w14:paraId="7B27D097" w14:textId="77777777" w:rsidR="00490DF6" w:rsidRPr="00490DF6" w:rsidRDefault="00490DF6" w:rsidP="00490DF6">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26"/>
        <w:jc w:val="both"/>
        <w:rPr>
          <w:rFonts w:ascii="Courier New" w:hAnsi="Courier New" w:cs="Courier New"/>
          <w:lang w:val="it-IT"/>
        </w:rPr>
      </w:pPr>
      <w:r w:rsidRPr="00490DF6">
        <w:rPr>
          <w:rFonts w:ascii="Courier New" w:hAnsi="Courier New" w:cs="Courier New"/>
          <w:lang w:val="it-IT"/>
        </w:rPr>
        <w:t>Jalan Nuban Barat, Rukun Tetangga 038, Rukun Warga</w:t>
      </w:r>
      <w:r w:rsidRPr="00490DF6">
        <w:rPr>
          <w:rFonts w:ascii="Courier New" w:hAnsi="Courier New" w:cs="Courier New"/>
          <w:lang w:val="it-IT"/>
        </w:rPr>
        <w:tab/>
      </w:r>
    </w:p>
    <w:p w14:paraId="417A2944" w14:textId="77777777" w:rsidR="00490DF6" w:rsidRPr="00490DF6" w:rsidRDefault="00490DF6" w:rsidP="00490DF6">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26"/>
        <w:jc w:val="both"/>
        <w:rPr>
          <w:rFonts w:ascii="Courier New" w:hAnsi="Courier New" w:cs="Courier New"/>
          <w:lang w:val="it-IT"/>
        </w:rPr>
      </w:pPr>
      <w:r w:rsidRPr="00490DF6">
        <w:rPr>
          <w:rFonts w:ascii="Courier New" w:hAnsi="Courier New" w:cs="Courier New"/>
          <w:lang w:val="it-IT"/>
        </w:rPr>
        <w:t>008, Kelurahan Ganjar Asri, Kecamatan Metro Barat,</w:t>
      </w:r>
      <w:r w:rsidRPr="00490DF6">
        <w:rPr>
          <w:rFonts w:ascii="Courier New" w:hAnsi="Courier New" w:cs="Courier New"/>
          <w:lang w:val="it-IT"/>
        </w:rPr>
        <w:tab/>
      </w:r>
    </w:p>
    <w:p w14:paraId="0D95FFE5" w14:textId="6CE4BC29" w:rsidR="00490DF6" w:rsidRPr="00490DF6" w:rsidRDefault="00490DF6" w:rsidP="00490DF6">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26"/>
        <w:jc w:val="both"/>
        <w:rPr>
          <w:rFonts w:ascii="Courier New" w:hAnsi="Courier New" w:cs="Courier New"/>
          <w:lang w:val="fi-FI"/>
        </w:rPr>
      </w:pPr>
      <w:r w:rsidRPr="00490DF6">
        <w:rPr>
          <w:rFonts w:ascii="Courier New" w:hAnsi="Courier New" w:cs="Courier New"/>
          <w:lang w:val="it-IT"/>
        </w:rPr>
        <w:t>Kota Metro</w:t>
      </w:r>
      <w:r w:rsidRPr="00490DF6">
        <w:rPr>
          <w:rFonts w:ascii="Courier New" w:hAnsi="Courier New" w:cs="Courier New"/>
          <w:lang w:val="fi-FI"/>
        </w:rPr>
        <w:t>, pemegang Kartu Tanda Penduduk dengan Nomor Induk Kependudukan (NIK)</w:t>
      </w:r>
      <w:proofErr w:type="gramStart"/>
      <w:r w:rsidRPr="00490DF6">
        <w:rPr>
          <w:rFonts w:ascii="Courier New" w:hAnsi="Courier New" w:cs="Courier New"/>
          <w:lang w:val="fi-FI"/>
        </w:rPr>
        <w:t xml:space="preserve"> :</w:t>
      </w:r>
      <w:proofErr w:type="gramEnd"/>
      <w:r w:rsidRPr="00490DF6">
        <w:rPr>
          <w:rFonts w:ascii="Courier New" w:hAnsi="Courier New" w:cs="Courier New"/>
        </w:rPr>
        <w:tab/>
      </w:r>
    </w:p>
    <w:p w14:paraId="61A18EBA" w14:textId="4E86BDB2" w:rsidR="00490DF6" w:rsidRPr="00490DF6" w:rsidRDefault="00490DF6" w:rsidP="00490DF6">
      <w:pPr>
        <w:tabs>
          <w:tab w:val="left" w:leader="hyphen" w:pos="7998"/>
        </w:tabs>
        <w:spacing w:line="360" w:lineRule="auto"/>
        <w:ind w:left="426"/>
        <w:jc w:val="both"/>
        <w:rPr>
          <w:rFonts w:ascii="Courier New" w:hAnsi="Courier New" w:cs="Courier New"/>
          <w:lang w:val="fi-FI"/>
        </w:rPr>
      </w:pPr>
      <w:r w:rsidRPr="00490DF6">
        <w:rPr>
          <w:rFonts w:ascii="Courier New" w:hAnsi="Courier New" w:cs="Courier New"/>
          <w:lang w:val="it-IT"/>
        </w:rPr>
        <w:t>1872032510940003</w:t>
      </w:r>
      <w:proofErr w:type="gramStart"/>
      <w:r w:rsidRPr="00490DF6">
        <w:rPr>
          <w:rFonts w:ascii="Courier New" w:hAnsi="Courier New" w:cs="Courier New"/>
          <w:lang w:val="it-IT"/>
        </w:rPr>
        <w:t xml:space="preserve"> ;</w:t>
      </w:r>
      <w:proofErr w:type="gramEnd"/>
      <w:r w:rsidRPr="00490DF6">
        <w:rPr>
          <w:rFonts w:ascii="Courier New" w:hAnsi="Courier New" w:cs="Courier New"/>
          <w:lang w:val="it-IT"/>
        </w:rPr>
        <w:tab/>
      </w:r>
    </w:p>
    <w:p w14:paraId="2EAC7C07" w14:textId="132B3830" w:rsidR="00313C3F" w:rsidRPr="00490DF6" w:rsidRDefault="004C01DE"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426"/>
        <w:jc w:val="both"/>
        <w:rPr>
          <w:del w:id="1" w:author="rhakaindonusa@yahoo.com" w:date="2018-04-24T21:32:00Z"/>
          <w:rFonts w:ascii="Courier New" w:hAnsi="Courier New" w:cs="Courier New"/>
          <w:lang w:val="it-IT"/>
        </w:rPr>
      </w:pPr>
      <w:r w:rsidRPr="00490DF6">
        <w:rPr>
          <w:rFonts w:ascii="Courier New" w:hAnsi="Courier New" w:cs="Courier New"/>
          <w:lang w:val="fi-FI"/>
        </w:rPr>
        <w:tab/>
      </w:r>
      <w:r w:rsidR="0024655B" w:rsidRPr="00490DF6">
        <w:rPr>
          <w:rFonts w:ascii="Courier New" w:hAnsi="Courier New" w:cs="Courier New"/>
          <w:lang w:val="fi-FI"/>
        </w:rPr>
        <w:tab/>
      </w:r>
    </w:p>
    <w:p w14:paraId="2A1ED589" w14:textId="402ECDF6" w:rsidR="0024655B" w:rsidRPr="00490DF6" w:rsidRDefault="00313C3F" w:rsidP="004C01DE">
      <w:pPr>
        <w:tabs>
          <w:tab w:val="left" w:pos="454"/>
          <w:tab w:val="left" w:pos="907"/>
          <w:tab w:val="left" w:pos="1361"/>
          <w:tab w:val="left" w:pos="1814"/>
          <w:tab w:val="left" w:pos="2268"/>
          <w:tab w:val="left" w:pos="2665"/>
          <w:tab w:val="left" w:pos="3061"/>
          <w:tab w:val="left" w:pos="3458"/>
          <w:tab w:val="left" w:pos="3855"/>
          <w:tab w:val="left" w:pos="4252"/>
          <w:tab w:val="left" w:pos="4649"/>
          <w:tab w:val="left" w:pos="5613"/>
          <w:tab w:val="left" w:leader="hyphen" w:pos="7998"/>
        </w:tabs>
        <w:spacing w:line="360" w:lineRule="auto"/>
        <w:ind w:left="426"/>
        <w:jc w:val="both"/>
        <w:rPr>
          <w:rFonts w:ascii="Courier New" w:hAnsi="Courier New" w:cs="Courier New"/>
        </w:rPr>
      </w:pPr>
      <w:r w:rsidRPr="00490DF6">
        <w:rPr>
          <w:rFonts w:ascii="Courier New" w:hAnsi="Courier New" w:cs="Courier New"/>
          <w:lang w:val="id-ID"/>
        </w:rPr>
        <w:t>Keduanya karyawan Kantor Notaris</w:t>
      </w:r>
      <w:r w:rsidR="0024655B" w:rsidRPr="00490DF6">
        <w:rPr>
          <w:rFonts w:ascii="Courier New" w:hAnsi="Courier New" w:cs="Courier New"/>
          <w:lang w:val="id-ID"/>
        </w:rPr>
        <w:t xml:space="preserve"> ini </w:t>
      </w:r>
      <w:r w:rsidR="004C01DE" w:rsidRPr="00490DF6">
        <w:rPr>
          <w:rFonts w:ascii="Courier New" w:hAnsi="Courier New" w:cs="Courier New"/>
          <w:lang w:val="id-ID"/>
        </w:rPr>
        <w:t>sebagai</w:t>
      </w:r>
      <w:r w:rsidR="004C01DE" w:rsidRPr="00490DF6">
        <w:rPr>
          <w:rFonts w:ascii="Courier New" w:hAnsi="Courier New" w:cs="Courier New"/>
          <w:lang w:val="id-ID"/>
        </w:rPr>
        <w:tab/>
      </w:r>
    </w:p>
    <w:p w14:paraId="7BF2BD0F" w14:textId="520F2916" w:rsidR="00313C3F" w:rsidRPr="00490DF6" w:rsidRDefault="00313C3F" w:rsidP="004C01DE">
      <w:pPr>
        <w:pStyle w:val="BodyText"/>
        <w:tabs>
          <w:tab w:val="left" w:pos="720"/>
          <w:tab w:val="left" w:pos="1440"/>
          <w:tab w:val="left" w:leader="hyphen" w:pos="7998"/>
          <w:tab w:val="left" w:pos="8640"/>
        </w:tabs>
        <w:spacing w:after="0" w:line="360" w:lineRule="auto"/>
        <w:jc w:val="both"/>
        <w:rPr>
          <w:rFonts w:ascii="Courier New" w:hAnsi="Courier New" w:cs="Courier New"/>
        </w:rPr>
      </w:pPr>
      <w:del w:id="2" w:author="rhakaindonusa@yahoo.com" w:date="2018-04-24T21:32:00Z">
        <w:r w:rsidRPr="00490DF6">
          <w:rPr>
            <w:rFonts w:ascii="Courier New" w:hAnsi="Courier New" w:cs="Courier New"/>
            <w:lang w:val="id-ID"/>
          </w:rPr>
          <w:delText>--</w:delText>
        </w:r>
      </w:del>
      <w:r w:rsidR="0024655B" w:rsidRPr="00490DF6">
        <w:rPr>
          <w:rFonts w:ascii="Courier New" w:hAnsi="Courier New" w:cs="Courier New"/>
          <w:lang w:val="id-ID"/>
        </w:rPr>
        <w:t>saksi-</w:t>
      </w:r>
      <w:r w:rsidRPr="00490DF6">
        <w:rPr>
          <w:rFonts w:ascii="Courier New" w:hAnsi="Courier New" w:cs="Courier New"/>
          <w:lang w:val="id-ID"/>
        </w:rPr>
        <w:t>sak</w:t>
      </w:r>
      <w:r w:rsidR="004C01DE" w:rsidRPr="00490DF6">
        <w:rPr>
          <w:rFonts w:ascii="Courier New" w:hAnsi="Courier New" w:cs="Courier New"/>
          <w:lang w:val="id-ID"/>
        </w:rPr>
        <w:t>si.</w:t>
      </w:r>
      <w:r w:rsidR="004C01DE" w:rsidRPr="00490DF6">
        <w:rPr>
          <w:rFonts w:ascii="Courier New" w:hAnsi="Courier New" w:cs="Courier New"/>
          <w:lang w:val="id-ID"/>
        </w:rPr>
        <w:tab/>
      </w:r>
    </w:p>
    <w:p w14:paraId="2A4BF5EA" w14:textId="77777777"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ind w:left="900"/>
        <w:jc w:val="both"/>
        <w:rPr>
          <w:rFonts w:ascii="Courier New" w:hAnsi="Courier New" w:cs="Courier New"/>
          <w:lang w:val="it-IT"/>
        </w:rPr>
      </w:pPr>
      <w:r w:rsidRPr="00490DF6">
        <w:rPr>
          <w:rFonts w:ascii="Courier New" w:hAnsi="Courier New" w:cs="Courier New"/>
          <w:lang w:val="it-IT"/>
        </w:rPr>
        <w:t>Setelah akta ini saya, Notaris bacakan kepada</w:t>
      </w:r>
      <w:r w:rsidRPr="00490DF6">
        <w:rPr>
          <w:rFonts w:ascii="Courier New" w:hAnsi="Courier New" w:cs="Courier New"/>
          <w:lang w:val="it-IT"/>
        </w:rPr>
        <w:tab/>
      </w:r>
    </w:p>
    <w:p w14:paraId="3F25E973" w14:textId="77777777"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jc w:val="both"/>
        <w:rPr>
          <w:rFonts w:ascii="Courier New" w:hAnsi="Courier New" w:cs="Courier New"/>
          <w:lang w:val="it-IT"/>
        </w:rPr>
      </w:pPr>
      <w:proofErr w:type="gramStart"/>
      <w:r w:rsidRPr="00490DF6">
        <w:rPr>
          <w:rFonts w:ascii="Courier New" w:hAnsi="Courier New" w:cs="Courier New"/>
          <w:lang w:val="it-IT"/>
        </w:rPr>
        <w:t>para</w:t>
      </w:r>
      <w:proofErr w:type="gramEnd"/>
      <w:r w:rsidRPr="00490DF6">
        <w:rPr>
          <w:rFonts w:ascii="Courier New" w:hAnsi="Courier New" w:cs="Courier New"/>
          <w:lang w:val="it-IT"/>
        </w:rPr>
        <w:t xml:space="preserve"> penghadap dan saksi-saksi, maka akta ini segera</w:t>
      </w:r>
      <w:r w:rsidRPr="00490DF6">
        <w:rPr>
          <w:rFonts w:ascii="Courier New" w:hAnsi="Courier New" w:cs="Courier New"/>
          <w:lang w:val="it-IT"/>
        </w:rPr>
        <w:tab/>
      </w:r>
    </w:p>
    <w:p w14:paraId="2C79B9A5" w14:textId="77777777"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jc w:val="both"/>
        <w:rPr>
          <w:rFonts w:ascii="Courier New" w:hAnsi="Courier New" w:cs="Courier New"/>
          <w:lang w:val="it-IT"/>
        </w:rPr>
      </w:pPr>
      <w:r w:rsidRPr="00490DF6">
        <w:rPr>
          <w:rFonts w:ascii="Courier New" w:hAnsi="Courier New" w:cs="Courier New"/>
          <w:lang w:val="it-IT"/>
        </w:rPr>
        <w:t xml:space="preserve">ditandatangani oleh para penghadap, saksi-saksi </w:t>
      </w:r>
      <w:proofErr w:type="gramStart"/>
      <w:r w:rsidRPr="00490DF6">
        <w:rPr>
          <w:rFonts w:ascii="Courier New" w:hAnsi="Courier New" w:cs="Courier New"/>
          <w:lang w:val="it-IT"/>
        </w:rPr>
        <w:t>dan</w:t>
      </w:r>
      <w:proofErr w:type="gramEnd"/>
      <w:r w:rsidRPr="00490DF6">
        <w:rPr>
          <w:rFonts w:ascii="Courier New" w:hAnsi="Courier New" w:cs="Courier New"/>
          <w:lang w:val="it-IT"/>
        </w:rPr>
        <w:tab/>
      </w:r>
    </w:p>
    <w:p w14:paraId="54D3B2C0" w14:textId="77777777"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jc w:val="both"/>
        <w:rPr>
          <w:rFonts w:ascii="Courier New" w:hAnsi="Courier New" w:cs="Courier New"/>
          <w:lang w:val="it-IT"/>
        </w:rPr>
      </w:pPr>
      <w:proofErr w:type="gramStart"/>
      <w:r w:rsidRPr="00490DF6">
        <w:rPr>
          <w:rFonts w:ascii="Courier New" w:hAnsi="Courier New" w:cs="Courier New"/>
          <w:lang w:val="it-IT"/>
        </w:rPr>
        <w:t>saya</w:t>
      </w:r>
      <w:proofErr w:type="gramEnd"/>
      <w:r w:rsidRPr="00490DF6">
        <w:rPr>
          <w:rFonts w:ascii="Courier New" w:hAnsi="Courier New" w:cs="Courier New"/>
          <w:lang w:val="it-IT"/>
        </w:rPr>
        <w:t>, Notaris dan para penghadap membubuhkan cap ibu</w:t>
      </w:r>
      <w:r w:rsidRPr="00490DF6">
        <w:rPr>
          <w:rFonts w:ascii="Courier New" w:hAnsi="Courier New" w:cs="Courier New"/>
          <w:lang w:val="it-IT"/>
        </w:rPr>
        <w:tab/>
      </w:r>
    </w:p>
    <w:p w14:paraId="587D5859" w14:textId="77777777"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360" w:lineRule="auto"/>
        <w:jc w:val="both"/>
        <w:rPr>
          <w:rFonts w:ascii="Courier New" w:hAnsi="Courier New" w:cs="Courier New"/>
          <w:lang w:val="it-IT"/>
        </w:rPr>
      </w:pPr>
      <w:r w:rsidRPr="00490DF6">
        <w:rPr>
          <w:rFonts w:ascii="Courier New" w:hAnsi="Courier New" w:cs="Courier New"/>
          <w:lang w:val="it-IT"/>
        </w:rPr>
        <w:t>jari pada lembar tersendiri, yang ikut dijahitkan pada</w:t>
      </w:r>
      <w:r w:rsidRPr="00490DF6">
        <w:rPr>
          <w:rFonts w:ascii="Courier New" w:hAnsi="Courier New" w:cs="Courier New"/>
          <w:lang w:val="it-IT"/>
        </w:rPr>
        <w:tab/>
      </w:r>
    </w:p>
    <w:p w14:paraId="5BB33E0C" w14:textId="77777777" w:rsidR="0024655B" w:rsidRPr="00490DF6" w:rsidRDefault="0024655B" w:rsidP="004C01DE">
      <w:pPr>
        <w:widowControl w:val="0"/>
        <w:tabs>
          <w:tab w:val="left" w:pos="454"/>
          <w:tab w:val="left" w:pos="907"/>
          <w:tab w:val="left" w:pos="1361"/>
          <w:tab w:val="left" w:pos="1814"/>
          <w:tab w:val="left" w:pos="2268"/>
          <w:tab w:val="left" w:leader="hyphen" w:pos="7997"/>
        </w:tabs>
        <w:spacing w:line="360" w:lineRule="auto"/>
        <w:jc w:val="both"/>
        <w:rPr>
          <w:rFonts w:ascii="Courier New" w:hAnsi="Courier New" w:cs="Courier New"/>
          <w:lang w:val="it-IT"/>
        </w:rPr>
      </w:pPr>
      <w:proofErr w:type="gramStart"/>
      <w:r w:rsidRPr="00490DF6">
        <w:rPr>
          <w:rFonts w:ascii="Courier New" w:hAnsi="Courier New" w:cs="Courier New"/>
          <w:lang w:val="it-IT"/>
        </w:rPr>
        <w:t>minuta</w:t>
      </w:r>
      <w:proofErr w:type="gramEnd"/>
      <w:r w:rsidRPr="00490DF6">
        <w:rPr>
          <w:rFonts w:ascii="Courier New" w:hAnsi="Courier New" w:cs="Courier New"/>
          <w:lang w:val="it-IT"/>
        </w:rPr>
        <w:t xml:space="preserve"> akta ini.</w:t>
      </w:r>
      <w:r w:rsidRPr="00490DF6">
        <w:rPr>
          <w:rFonts w:ascii="Courier New" w:hAnsi="Courier New" w:cs="Courier New"/>
          <w:lang w:val="it-IT"/>
        </w:rPr>
        <w:tab/>
      </w:r>
    </w:p>
    <w:p w14:paraId="06604BE6" w14:textId="0A0AF232"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leader="hyphen" w:pos="7997"/>
        </w:tabs>
        <w:spacing w:line="360" w:lineRule="auto"/>
        <w:jc w:val="both"/>
        <w:rPr>
          <w:rFonts w:ascii="Courier New" w:hAnsi="Courier New" w:cs="Courier New"/>
          <w:lang w:val="it-IT"/>
        </w:rPr>
      </w:pPr>
      <w:r w:rsidRPr="00490DF6">
        <w:rPr>
          <w:rFonts w:ascii="Courier New" w:hAnsi="Courier New" w:cs="Courier New"/>
          <w:lang w:val="it-IT"/>
        </w:rPr>
        <w:tab/>
      </w:r>
      <w:r w:rsidRPr="00490DF6">
        <w:rPr>
          <w:rFonts w:ascii="Courier New" w:hAnsi="Courier New" w:cs="Courier New"/>
          <w:lang w:val="it-IT"/>
        </w:rPr>
        <w:tab/>
        <w:t>Dilangsungkan dengan</w:t>
      </w:r>
    </w:p>
    <w:p w14:paraId="374C5B7F" w14:textId="77777777"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leader="hyphen" w:pos="7997"/>
        </w:tabs>
        <w:spacing w:line="360" w:lineRule="auto"/>
        <w:jc w:val="both"/>
        <w:rPr>
          <w:rFonts w:ascii="Courier New" w:hAnsi="Courier New" w:cs="Courier New"/>
          <w:lang w:val="it-IT"/>
        </w:rPr>
      </w:pPr>
    </w:p>
    <w:p w14:paraId="075EDFAC" w14:textId="77777777" w:rsidR="0024655B" w:rsidRPr="00490DF6" w:rsidRDefault="0024655B" w:rsidP="004C01DE">
      <w:pPr>
        <w:widowControl w:val="0"/>
        <w:tabs>
          <w:tab w:val="left" w:pos="454"/>
          <w:tab w:val="left" w:pos="907"/>
          <w:tab w:val="left" w:pos="1361"/>
          <w:tab w:val="left" w:pos="1814"/>
          <w:tab w:val="left" w:pos="2268"/>
          <w:tab w:val="left" w:pos="2665"/>
          <w:tab w:val="left" w:pos="3061"/>
          <w:tab w:val="left" w:pos="3458"/>
          <w:tab w:val="left" w:leader="hyphen" w:pos="7997"/>
        </w:tabs>
        <w:spacing w:line="360" w:lineRule="auto"/>
        <w:jc w:val="both"/>
        <w:rPr>
          <w:rFonts w:ascii="Courier New" w:hAnsi="Courier New" w:cs="Courier New"/>
          <w:lang w:val="it-IT"/>
        </w:rPr>
      </w:pPr>
    </w:p>
    <w:p w14:paraId="5DB7765D" w14:textId="77777777" w:rsidR="001C7161" w:rsidRPr="00490DF6" w:rsidRDefault="001C7161" w:rsidP="004C01DE">
      <w:pPr>
        <w:tabs>
          <w:tab w:val="left" w:pos="454"/>
          <w:tab w:val="left" w:pos="907"/>
          <w:tab w:val="left" w:pos="1361"/>
          <w:tab w:val="left" w:pos="1814"/>
          <w:tab w:val="left" w:pos="2268"/>
          <w:tab w:val="left" w:pos="2665"/>
          <w:tab w:val="left" w:pos="3061"/>
          <w:tab w:val="left" w:leader="hyphen" w:pos="7544"/>
          <w:tab w:val="left" w:leader="hyphen" w:pos="7996"/>
        </w:tabs>
        <w:spacing w:line="360" w:lineRule="auto"/>
        <w:ind w:left="-1985"/>
        <w:jc w:val="both"/>
        <w:rPr>
          <w:rFonts w:ascii="Courier New" w:hAnsi="Courier New" w:cs="Courier New"/>
        </w:rPr>
      </w:pPr>
      <w:r w:rsidRPr="00490DF6">
        <w:rPr>
          <w:rFonts w:ascii="Courier New" w:hAnsi="Courier New" w:cs="Courier New"/>
          <w:lang w:val="fi-FI"/>
        </w:rPr>
        <w:t xml:space="preserve">            </w:t>
      </w:r>
    </w:p>
    <w:p w14:paraId="6244C66B" w14:textId="77777777" w:rsidR="00FE06FA" w:rsidRPr="00490DF6" w:rsidRDefault="00FE06FA" w:rsidP="004C01DE">
      <w:pPr>
        <w:spacing w:line="360" w:lineRule="auto"/>
        <w:rPr>
          <w:rFonts w:ascii="Courier New" w:eastAsia="MS Mincho" w:hAnsi="Courier New" w:cs="Courier New"/>
        </w:rPr>
      </w:pPr>
    </w:p>
    <w:sectPr w:rsidR="00FE06FA" w:rsidRPr="00490DF6" w:rsidSect="00B90265">
      <w:footerReference w:type="even" r:id="rId9"/>
      <w:footerReference w:type="default" r:id="rId10"/>
      <w:pgSz w:w="11907" w:h="16840" w:code="9"/>
      <w:pgMar w:top="1418" w:right="567" w:bottom="1247" w:left="3402" w:header="624" w:footer="624" w:gutter="0"/>
      <w:paperSrc w:first="294" w:other="294"/>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3F36A" w14:textId="77777777" w:rsidR="001E5F0A" w:rsidRDefault="001E5F0A">
      <w:r>
        <w:separator/>
      </w:r>
    </w:p>
  </w:endnote>
  <w:endnote w:type="continuationSeparator" w:id="0">
    <w:p w14:paraId="3CC6952E" w14:textId="77777777" w:rsidR="001E5F0A" w:rsidRDefault="001E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MS Gothic"/>
    <w:panose1 w:val="00000000000000000000"/>
    <w:charset w:val="80"/>
    <w:family w:val="roman"/>
    <w:notTrueType/>
    <w:pitch w:val="fixed"/>
    <w:sig w:usb0="00000000"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C7533" w14:textId="77777777" w:rsidR="001E5F0A" w:rsidRDefault="001E5F0A" w:rsidP="003163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58D110" w14:textId="77777777" w:rsidR="001E5F0A" w:rsidRDefault="001E5F0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3D341" w14:textId="77777777" w:rsidR="001E5F0A" w:rsidRDefault="001E5F0A" w:rsidP="003163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7400">
      <w:rPr>
        <w:rStyle w:val="PageNumber"/>
        <w:noProof/>
      </w:rPr>
      <w:t>6</w:t>
    </w:r>
    <w:r>
      <w:rPr>
        <w:rStyle w:val="PageNumber"/>
      </w:rPr>
      <w:fldChar w:fldCharType="end"/>
    </w:r>
  </w:p>
  <w:sdt>
    <w:sdtPr>
      <w:id w:val="1836646841"/>
      <w:docPartObj>
        <w:docPartGallery w:val="Page Numbers (Bottom of Page)"/>
        <w:docPartUnique/>
      </w:docPartObj>
    </w:sdtPr>
    <w:sdtEndPr>
      <w:rPr>
        <w:noProof/>
      </w:rPr>
    </w:sdtEndPr>
    <w:sdtContent>
      <w:p w14:paraId="27AC0B21" w14:textId="77777777" w:rsidR="001E5F0A" w:rsidRDefault="001E5F0A">
        <w:pPr>
          <w:pStyle w:val="Footer"/>
          <w:jc w:val="right"/>
        </w:pPr>
      </w:p>
      <w:p w14:paraId="0E33B267" w14:textId="77777777" w:rsidR="001E5F0A" w:rsidRDefault="00657400">
        <w:pPr>
          <w:pStyle w:val="Footer"/>
          <w:jc w:val="right"/>
        </w:pPr>
      </w:p>
    </w:sdtContent>
  </w:sdt>
  <w:p w14:paraId="704FE2D8" w14:textId="77777777" w:rsidR="001E5F0A" w:rsidRPr="00B90265" w:rsidRDefault="001E5F0A" w:rsidP="00B90265">
    <w:pPr>
      <w:pStyle w:val="Footer"/>
      <w:tabs>
        <w:tab w:val="clear" w:pos="4320"/>
        <w:tab w:val="clear" w:pos="8640"/>
      </w:tabs>
      <w:jc w:val="right"/>
      <w:rPr>
        <w:rFonts w:ascii="Courier New" w:hAnsi="Courier New" w:cs="Courier New"/>
        <w:vanish/>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5BC7A" w14:textId="77777777" w:rsidR="001E5F0A" w:rsidRDefault="001E5F0A">
      <w:r>
        <w:separator/>
      </w:r>
    </w:p>
  </w:footnote>
  <w:footnote w:type="continuationSeparator" w:id="0">
    <w:p w14:paraId="00E8D3CC" w14:textId="77777777" w:rsidR="001E5F0A" w:rsidRDefault="001E5F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FF0"/>
    <w:multiLevelType w:val="hybridMultilevel"/>
    <w:tmpl w:val="DC1249CE"/>
    <w:lvl w:ilvl="0" w:tplc="5EDA6CBC">
      <w:start w:val="1"/>
      <w:numFmt w:val="lowerLetter"/>
      <w:lvlText w:val="%1."/>
      <w:lvlJc w:val="left"/>
      <w:pPr>
        <w:ind w:left="757" w:hanging="360"/>
      </w:pPr>
      <w:rPr>
        <w:rFonts w:hint="default"/>
        <w:b/>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786537D"/>
    <w:multiLevelType w:val="hybridMultilevel"/>
    <w:tmpl w:val="45402848"/>
    <w:lvl w:ilvl="0" w:tplc="4D960550">
      <w:numFmt w:val="bullet"/>
      <w:lvlText w:val="-"/>
      <w:lvlJc w:val="left"/>
      <w:pPr>
        <w:ind w:left="814" w:hanging="360"/>
      </w:pPr>
      <w:rPr>
        <w:rFonts w:ascii="Arial" w:eastAsia="MS Mincho" w:hAnsi="Arial" w:cs="Aria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nsid w:val="09F95568"/>
    <w:multiLevelType w:val="hybridMultilevel"/>
    <w:tmpl w:val="CFDE2B4C"/>
    <w:lvl w:ilvl="0" w:tplc="20942146">
      <w:start w:val="2"/>
      <w:numFmt w:val="bullet"/>
      <w:lvlText w:val="-"/>
      <w:lvlJc w:val="left"/>
      <w:pPr>
        <w:ind w:left="814" w:hanging="360"/>
      </w:pPr>
      <w:rPr>
        <w:rFonts w:ascii="Arial" w:eastAsia="MS Mincho" w:hAnsi="Arial" w:cs="Aria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
    <w:nsid w:val="0E271C42"/>
    <w:multiLevelType w:val="hybridMultilevel"/>
    <w:tmpl w:val="CFCEAD16"/>
    <w:lvl w:ilvl="0" w:tplc="F6744430">
      <w:start w:val="3"/>
      <w:numFmt w:val="decimal"/>
      <w:lvlText w:val="%1."/>
      <w:lvlJc w:val="left"/>
      <w:pPr>
        <w:tabs>
          <w:tab w:val="num" w:pos="432"/>
        </w:tabs>
        <w:ind w:left="432" w:hanging="432"/>
      </w:pPr>
      <w:rPr>
        <w:rFonts w:hint="default"/>
        <w:b w:val="0"/>
      </w:rPr>
    </w:lvl>
    <w:lvl w:ilvl="1" w:tplc="5B148E0E">
      <w:start w:val="1"/>
      <w:numFmt w:val="lowerLetter"/>
      <w:lvlText w:val="%2."/>
      <w:lvlJc w:val="left"/>
      <w:pPr>
        <w:tabs>
          <w:tab w:val="num" w:pos="792"/>
        </w:tabs>
        <w:ind w:left="792" w:hanging="360"/>
      </w:pPr>
      <w:rPr>
        <w:rFonts w:hint="default"/>
      </w:rPr>
    </w:lvl>
    <w:lvl w:ilvl="2" w:tplc="AAB2F062">
      <w:start w:val="1"/>
      <w:numFmt w:val="decimal"/>
      <w:lvlText w:val="%3."/>
      <w:lvlJc w:val="left"/>
      <w:pPr>
        <w:tabs>
          <w:tab w:val="num" w:pos="432"/>
        </w:tabs>
        <w:ind w:left="432" w:hanging="432"/>
      </w:pPr>
      <w:rPr>
        <w:rFonts w:hint="default"/>
        <w:b w:val="0"/>
      </w:rPr>
    </w:lvl>
    <w:lvl w:ilvl="3" w:tplc="22186C92">
      <w:start w:val="1"/>
      <w:numFmt w:val="lowerLetter"/>
      <w:lvlText w:val="%4."/>
      <w:lvlJc w:val="left"/>
      <w:pPr>
        <w:tabs>
          <w:tab w:val="num" w:pos="864"/>
        </w:tabs>
        <w:ind w:left="864" w:hanging="432"/>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4271F"/>
    <w:multiLevelType w:val="hybridMultilevel"/>
    <w:tmpl w:val="05A27F2E"/>
    <w:lvl w:ilvl="0" w:tplc="AB80F880">
      <w:start w:val="1"/>
      <w:numFmt w:val="decimal"/>
      <w:lvlText w:val="%1."/>
      <w:lvlJc w:val="left"/>
      <w:pPr>
        <w:tabs>
          <w:tab w:val="num" w:pos="747"/>
        </w:tabs>
        <w:ind w:left="747" w:hanging="567"/>
      </w:pPr>
      <w:rPr>
        <w:rFonts w:hint="default"/>
        <w:b w:val="0"/>
        <w:i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B954681"/>
    <w:multiLevelType w:val="hybridMultilevel"/>
    <w:tmpl w:val="E5D0F9B2"/>
    <w:lvl w:ilvl="0" w:tplc="705E49C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744B3"/>
    <w:multiLevelType w:val="hybridMultilevel"/>
    <w:tmpl w:val="2E5E5522"/>
    <w:lvl w:ilvl="0" w:tplc="969C6B08">
      <w:start w:val="1"/>
      <w:numFmt w:val="lowerLetter"/>
      <w:lvlText w:val="%1."/>
      <w:lvlJc w:val="left"/>
      <w:pPr>
        <w:tabs>
          <w:tab w:val="num" w:pos="864"/>
        </w:tabs>
        <w:ind w:left="864" w:hanging="432"/>
      </w:pPr>
      <w:rPr>
        <w:rFonts w:hint="default"/>
      </w:rPr>
    </w:lvl>
    <w:lvl w:ilvl="1" w:tplc="41DE5070">
      <w:start w:val="3"/>
      <w:numFmt w:val="decimal"/>
      <w:lvlText w:val="%2."/>
      <w:lvlJc w:val="left"/>
      <w:pPr>
        <w:tabs>
          <w:tab w:val="num" w:pos="432"/>
        </w:tabs>
        <w:ind w:left="432" w:hanging="432"/>
      </w:pPr>
      <w:rPr>
        <w:rFonts w:hint="default"/>
      </w:rPr>
    </w:lvl>
    <w:lvl w:ilvl="2" w:tplc="0409001B">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
    <w:nsid w:val="25055D77"/>
    <w:multiLevelType w:val="hybridMultilevel"/>
    <w:tmpl w:val="3E6E61B8"/>
    <w:lvl w:ilvl="0" w:tplc="7834DE6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75BB4"/>
    <w:multiLevelType w:val="hybridMultilevel"/>
    <w:tmpl w:val="5F361E82"/>
    <w:lvl w:ilvl="0" w:tplc="9A5ADDBE">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BB7748"/>
    <w:multiLevelType w:val="hybridMultilevel"/>
    <w:tmpl w:val="EB48C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B7457"/>
    <w:multiLevelType w:val="hybridMultilevel"/>
    <w:tmpl w:val="60563FFE"/>
    <w:lvl w:ilvl="0" w:tplc="A5D680BE">
      <w:numFmt w:val="bullet"/>
      <w:lvlText w:val="-"/>
      <w:lvlJc w:val="left"/>
      <w:pPr>
        <w:tabs>
          <w:tab w:val="num" w:pos="900"/>
        </w:tabs>
        <w:ind w:left="900" w:hanging="390"/>
      </w:pPr>
      <w:rPr>
        <w:rFonts w:ascii="Courier New" w:eastAsia="MS Mincho" w:hAnsi="Courier New" w:cs="Courier New"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1">
    <w:nsid w:val="39A93510"/>
    <w:multiLevelType w:val="multilevel"/>
    <w:tmpl w:val="134ED848"/>
    <w:lvl w:ilvl="0">
      <w:start w:val="1"/>
      <w:numFmt w:val="upperRoman"/>
      <w:lvlText w:val="%1."/>
      <w:lvlJc w:val="left"/>
      <w:pPr>
        <w:ind w:left="1080" w:hanging="720"/>
      </w:pPr>
      <w:rPr>
        <w:rFonts w:eastAsia="MS Mincho"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nsid w:val="3C5B3204"/>
    <w:multiLevelType w:val="hybridMultilevel"/>
    <w:tmpl w:val="E6F6F02A"/>
    <w:lvl w:ilvl="0" w:tplc="E852253A">
      <w:start w:val="1"/>
      <w:numFmt w:val="decimal"/>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065696"/>
    <w:multiLevelType w:val="hybridMultilevel"/>
    <w:tmpl w:val="E45407B4"/>
    <w:lvl w:ilvl="0" w:tplc="FFFFFFFF">
      <w:start w:val="1"/>
      <w:numFmt w:val="decimal"/>
      <w:lvlText w:val="%1."/>
      <w:lvlJc w:val="left"/>
      <w:pPr>
        <w:tabs>
          <w:tab w:val="num" w:pos="432"/>
        </w:tabs>
        <w:ind w:left="432"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0536CC6"/>
    <w:multiLevelType w:val="hybridMultilevel"/>
    <w:tmpl w:val="FA368418"/>
    <w:lvl w:ilvl="0" w:tplc="297862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A5477C"/>
    <w:multiLevelType w:val="hybridMultilevel"/>
    <w:tmpl w:val="7B3AEEFA"/>
    <w:lvl w:ilvl="0" w:tplc="9C6A2A7E">
      <w:start w:val="1"/>
      <w:numFmt w:val="bullet"/>
      <w:lvlText w:val="-"/>
      <w:lvlJc w:val="left"/>
      <w:pPr>
        <w:ind w:left="814" w:hanging="360"/>
      </w:pPr>
      <w:rPr>
        <w:rFonts w:ascii="Arial" w:eastAsia="MS Mincho" w:hAnsi="Arial" w:cs="Aria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6">
    <w:nsid w:val="45081825"/>
    <w:multiLevelType w:val="hybridMultilevel"/>
    <w:tmpl w:val="8006CE22"/>
    <w:lvl w:ilvl="0" w:tplc="7B4C872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7">
    <w:nsid w:val="4546473A"/>
    <w:multiLevelType w:val="hybridMultilevel"/>
    <w:tmpl w:val="D070E254"/>
    <w:lvl w:ilvl="0" w:tplc="2406846E">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8A3B22"/>
    <w:multiLevelType w:val="hybridMultilevel"/>
    <w:tmpl w:val="EA5096DE"/>
    <w:lvl w:ilvl="0" w:tplc="550E6F72">
      <w:start w:val="1"/>
      <w:numFmt w:val="decimal"/>
      <w:lvlText w:val="%1."/>
      <w:lvlJc w:val="left"/>
      <w:pPr>
        <w:tabs>
          <w:tab w:val="num" w:pos="810"/>
        </w:tabs>
        <w:ind w:left="810" w:hanging="450"/>
      </w:pPr>
      <w:rPr>
        <w:rFonts w:eastAsia="MS Mincho"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275593"/>
    <w:multiLevelType w:val="hybridMultilevel"/>
    <w:tmpl w:val="822EAB70"/>
    <w:lvl w:ilvl="0" w:tplc="6226B37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937B05"/>
    <w:multiLevelType w:val="hybridMultilevel"/>
    <w:tmpl w:val="F7703838"/>
    <w:lvl w:ilvl="0" w:tplc="BF083C2C">
      <w:start w:val="1"/>
      <w:numFmt w:val="lowerLetter"/>
      <w:lvlText w:val="%1."/>
      <w:lvlJc w:val="left"/>
      <w:pPr>
        <w:ind w:left="1200" w:hanging="60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nsid w:val="512362AE"/>
    <w:multiLevelType w:val="hybridMultilevel"/>
    <w:tmpl w:val="9E50FE6C"/>
    <w:lvl w:ilvl="0" w:tplc="DA0C820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BE1167"/>
    <w:multiLevelType w:val="hybridMultilevel"/>
    <w:tmpl w:val="13BEAA44"/>
    <w:lvl w:ilvl="0" w:tplc="13E2322C">
      <w:start w:val="3"/>
      <w:numFmt w:val="lowerLetter"/>
      <w:lvlText w:val="%1."/>
      <w:lvlJc w:val="left"/>
      <w:pPr>
        <w:ind w:left="1381" w:hanging="36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23">
    <w:nsid w:val="54BC6BF3"/>
    <w:multiLevelType w:val="hybridMultilevel"/>
    <w:tmpl w:val="267A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1E44EF"/>
    <w:multiLevelType w:val="hybridMultilevel"/>
    <w:tmpl w:val="886E6E96"/>
    <w:lvl w:ilvl="0" w:tplc="3ECC76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806690"/>
    <w:multiLevelType w:val="hybridMultilevel"/>
    <w:tmpl w:val="C3A64D10"/>
    <w:lvl w:ilvl="0" w:tplc="A4305CBA">
      <w:start w:val="2"/>
      <w:numFmt w:val="bullet"/>
      <w:lvlText w:val="-"/>
      <w:lvlJc w:val="left"/>
      <w:pPr>
        <w:ind w:left="417" w:hanging="360"/>
      </w:pPr>
      <w:rPr>
        <w:rFonts w:ascii="Calibri" w:eastAsia="Calibri" w:hAnsi="Calibri"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6">
    <w:nsid w:val="5E163544"/>
    <w:multiLevelType w:val="hybridMultilevel"/>
    <w:tmpl w:val="8924C198"/>
    <w:lvl w:ilvl="0" w:tplc="17F6874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201E7B"/>
    <w:multiLevelType w:val="hybridMultilevel"/>
    <w:tmpl w:val="FA8EC90E"/>
    <w:lvl w:ilvl="0" w:tplc="76B09858">
      <w:start w:val="2"/>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DD0B92"/>
    <w:multiLevelType w:val="hybridMultilevel"/>
    <w:tmpl w:val="FD3EE0FA"/>
    <w:lvl w:ilvl="0" w:tplc="FF24C0D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nsid w:val="67625DBD"/>
    <w:multiLevelType w:val="hybridMultilevel"/>
    <w:tmpl w:val="BDE8F712"/>
    <w:lvl w:ilvl="0" w:tplc="74509FF4">
      <w:numFmt w:val="bullet"/>
      <w:lvlText w:val="-"/>
      <w:lvlJc w:val="left"/>
      <w:pPr>
        <w:ind w:left="786" w:hanging="360"/>
      </w:pPr>
      <w:rPr>
        <w:rFonts w:ascii="Courier New" w:eastAsia="Times New Roman"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nsid w:val="695F203D"/>
    <w:multiLevelType w:val="hybridMultilevel"/>
    <w:tmpl w:val="A3AC6A32"/>
    <w:lvl w:ilvl="0" w:tplc="7DE6526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DE20D4"/>
    <w:multiLevelType w:val="hybridMultilevel"/>
    <w:tmpl w:val="4F7813E2"/>
    <w:lvl w:ilvl="0" w:tplc="238044A8">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965DFA"/>
    <w:multiLevelType w:val="hybridMultilevel"/>
    <w:tmpl w:val="F71CAF3C"/>
    <w:lvl w:ilvl="0" w:tplc="CA4EB082">
      <w:start w:val="1"/>
      <w:numFmt w:val="decimal"/>
      <w:lvlText w:val="%1."/>
      <w:lvlJc w:val="left"/>
      <w:pPr>
        <w:ind w:left="720" w:hanging="360"/>
      </w:pPr>
      <w:rPr>
        <w:rFonts w:cs="Times New Roman"/>
        <w:sz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3">
    <w:nsid w:val="753B1D77"/>
    <w:multiLevelType w:val="hybridMultilevel"/>
    <w:tmpl w:val="A4F8513C"/>
    <w:lvl w:ilvl="0" w:tplc="8978560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7B670115"/>
    <w:multiLevelType w:val="hybridMultilevel"/>
    <w:tmpl w:val="E2BC0312"/>
    <w:lvl w:ilvl="0" w:tplc="2996D60A">
      <w:start w:val="1"/>
      <w:numFmt w:val="upperRoman"/>
      <w:lvlText w:val="%1."/>
      <w:lvlJc w:val="left"/>
      <w:pPr>
        <w:ind w:left="1080" w:hanging="720"/>
      </w:pPr>
      <w:rPr>
        <w:rFonts w:eastAsia="MS Mincho" w:hint="default"/>
        <w:b/>
        <w:color w:val="1D1B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F84032"/>
    <w:multiLevelType w:val="hybridMultilevel"/>
    <w:tmpl w:val="496888A6"/>
    <w:lvl w:ilvl="0" w:tplc="BF70A4A2">
      <w:start w:val="4"/>
      <w:numFmt w:val="decimal"/>
      <w:lvlText w:val="%1."/>
      <w:lvlJc w:val="left"/>
      <w:pPr>
        <w:ind w:left="510" w:hanging="360"/>
      </w:pPr>
      <w:rPr>
        <w:rFonts w:eastAsia="MS Mincho"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6">
    <w:nsid w:val="7F5B0E2C"/>
    <w:multiLevelType w:val="hybridMultilevel"/>
    <w:tmpl w:val="EB3CF396"/>
    <w:lvl w:ilvl="0" w:tplc="B0FA1430">
      <w:start w:val="2"/>
      <w:numFmt w:val="bullet"/>
      <w:lvlText w:val="-"/>
      <w:lvlJc w:val="left"/>
      <w:pPr>
        <w:ind w:left="786" w:hanging="360"/>
      </w:pPr>
      <w:rPr>
        <w:rFonts w:ascii="Courier New" w:eastAsia="Times New Roman"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0"/>
  </w:num>
  <w:num w:numId="2">
    <w:abstractNumId w:val="18"/>
  </w:num>
  <w:num w:numId="3">
    <w:abstractNumId w:val="2"/>
  </w:num>
  <w:num w:numId="4">
    <w:abstractNumId w:val="21"/>
  </w:num>
  <w:num w:numId="5">
    <w:abstractNumId w:val="5"/>
  </w:num>
  <w:num w:numId="6">
    <w:abstractNumId w:val="24"/>
  </w:num>
  <w:num w:numId="7">
    <w:abstractNumId w:val="17"/>
  </w:num>
  <w:num w:numId="8">
    <w:abstractNumId w:val="31"/>
  </w:num>
  <w:num w:numId="9">
    <w:abstractNumId w:val="1"/>
  </w:num>
  <w:num w:numId="10">
    <w:abstractNumId w:val="15"/>
  </w:num>
  <w:num w:numId="11">
    <w:abstractNumId w:val="34"/>
  </w:num>
  <w:num w:numId="12">
    <w:abstractNumId w:val="7"/>
  </w:num>
  <w:num w:numId="13">
    <w:abstractNumId w:val="8"/>
  </w:num>
  <w:num w:numId="14">
    <w:abstractNumId w:val="26"/>
  </w:num>
  <w:num w:numId="15">
    <w:abstractNumId w:val="14"/>
  </w:num>
  <w:num w:numId="16">
    <w:abstractNumId w:val="30"/>
  </w:num>
  <w:num w:numId="17">
    <w:abstractNumId w:val="27"/>
  </w:num>
  <w:num w:numId="18">
    <w:abstractNumId w:val="23"/>
  </w:num>
  <w:num w:numId="19">
    <w:abstractNumId w:val="29"/>
  </w:num>
  <w:num w:numId="20">
    <w:abstractNumId w:val="11"/>
  </w:num>
  <w:num w:numId="21">
    <w:abstractNumId w:val="13"/>
  </w:num>
  <w:num w:numId="22">
    <w:abstractNumId w:val="20"/>
  </w:num>
  <w:num w:numId="23">
    <w:abstractNumId w:val="22"/>
  </w:num>
  <w:num w:numId="24">
    <w:abstractNumId w:val="4"/>
  </w:num>
  <w:num w:numId="25">
    <w:abstractNumId w:val="35"/>
  </w:num>
  <w:num w:numId="26">
    <w:abstractNumId w:val="3"/>
  </w:num>
  <w:num w:numId="27">
    <w:abstractNumId w:val="12"/>
  </w:num>
  <w:num w:numId="28">
    <w:abstractNumId w:val="0"/>
  </w:num>
  <w:num w:numId="29">
    <w:abstractNumId w:val="6"/>
  </w:num>
  <w:num w:numId="30">
    <w:abstractNumId w:val="33"/>
  </w:num>
  <w:num w:numId="31">
    <w:abstractNumId w:val="19"/>
  </w:num>
  <w:num w:numId="32">
    <w:abstractNumId w:val="28"/>
  </w:num>
  <w:num w:numId="33">
    <w:abstractNumId w:val="16"/>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CA" w:vendorID="64" w:dllVersion="131078" w:nlCheck="1" w:checkStyle="1"/>
  <w:activeWritingStyle w:appName="MSWord" w:lang="en-ID"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9FB"/>
    <w:rsid w:val="000010EE"/>
    <w:rsid w:val="0000227F"/>
    <w:rsid w:val="00004D7B"/>
    <w:rsid w:val="00005D9F"/>
    <w:rsid w:val="000066CA"/>
    <w:rsid w:val="00007F22"/>
    <w:rsid w:val="00011C3A"/>
    <w:rsid w:val="000131E8"/>
    <w:rsid w:val="000156BE"/>
    <w:rsid w:val="00015EEB"/>
    <w:rsid w:val="00017CE1"/>
    <w:rsid w:val="00024464"/>
    <w:rsid w:val="0002607A"/>
    <w:rsid w:val="000260C6"/>
    <w:rsid w:val="000346E3"/>
    <w:rsid w:val="00034821"/>
    <w:rsid w:val="000353CD"/>
    <w:rsid w:val="00035867"/>
    <w:rsid w:val="00040365"/>
    <w:rsid w:val="00041139"/>
    <w:rsid w:val="000412E2"/>
    <w:rsid w:val="00041487"/>
    <w:rsid w:val="00041A69"/>
    <w:rsid w:val="0004323D"/>
    <w:rsid w:val="000435B8"/>
    <w:rsid w:val="00043761"/>
    <w:rsid w:val="00050166"/>
    <w:rsid w:val="000505A2"/>
    <w:rsid w:val="00050CFF"/>
    <w:rsid w:val="000530F7"/>
    <w:rsid w:val="00053BAC"/>
    <w:rsid w:val="00056F6F"/>
    <w:rsid w:val="00060694"/>
    <w:rsid w:val="000649B4"/>
    <w:rsid w:val="00070C38"/>
    <w:rsid w:val="00070DC4"/>
    <w:rsid w:val="00075DB1"/>
    <w:rsid w:val="00076189"/>
    <w:rsid w:val="0008360A"/>
    <w:rsid w:val="000848A3"/>
    <w:rsid w:val="00085E3D"/>
    <w:rsid w:val="00086522"/>
    <w:rsid w:val="000869A7"/>
    <w:rsid w:val="00092B31"/>
    <w:rsid w:val="000939B3"/>
    <w:rsid w:val="00094066"/>
    <w:rsid w:val="000951E3"/>
    <w:rsid w:val="0009722D"/>
    <w:rsid w:val="000A3404"/>
    <w:rsid w:val="000A3493"/>
    <w:rsid w:val="000A437F"/>
    <w:rsid w:val="000B040C"/>
    <w:rsid w:val="000B1329"/>
    <w:rsid w:val="000B246A"/>
    <w:rsid w:val="000B246E"/>
    <w:rsid w:val="000B3160"/>
    <w:rsid w:val="000B406C"/>
    <w:rsid w:val="000B42DF"/>
    <w:rsid w:val="000C04BC"/>
    <w:rsid w:val="000C0C45"/>
    <w:rsid w:val="000C22A8"/>
    <w:rsid w:val="000C390D"/>
    <w:rsid w:val="000C3A4D"/>
    <w:rsid w:val="000C4A65"/>
    <w:rsid w:val="000C5DC3"/>
    <w:rsid w:val="000C6017"/>
    <w:rsid w:val="000C64AE"/>
    <w:rsid w:val="000C6DDE"/>
    <w:rsid w:val="000C7B99"/>
    <w:rsid w:val="000D0CB3"/>
    <w:rsid w:val="000D2F03"/>
    <w:rsid w:val="000D409C"/>
    <w:rsid w:val="000E1E15"/>
    <w:rsid w:val="000E49D4"/>
    <w:rsid w:val="000E4B76"/>
    <w:rsid w:val="000F069C"/>
    <w:rsid w:val="000F06E3"/>
    <w:rsid w:val="000F072D"/>
    <w:rsid w:val="000F0C9C"/>
    <w:rsid w:val="000F10EB"/>
    <w:rsid w:val="000F250F"/>
    <w:rsid w:val="000F4008"/>
    <w:rsid w:val="000F46BB"/>
    <w:rsid w:val="000F6BD6"/>
    <w:rsid w:val="000F75A2"/>
    <w:rsid w:val="000F7B7F"/>
    <w:rsid w:val="00101F2C"/>
    <w:rsid w:val="001025FF"/>
    <w:rsid w:val="00104814"/>
    <w:rsid w:val="00105D17"/>
    <w:rsid w:val="001116A6"/>
    <w:rsid w:val="0011174F"/>
    <w:rsid w:val="001152C4"/>
    <w:rsid w:val="00117646"/>
    <w:rsid w:val="0012162C"/>
    <w:rsid w:val="00121824"/>
    <w:rsid w:val="0012417A"/>
    <w:rsid w:val="00125314"/>
    <w:rsid w:val="00127B88"/>
    <w:rsid w:val="001329CA"/>
    <w:rsid w:val="00135CBC"/>
    <w:rsid w:val="00136CD7"/>
    <w:rsid w:val="00137732"/>
    <w:rsid w:val="00140B3A"/>
    <w:rsid w:val="001413E6"/>
    <w:rsid w:val="001415D7"/>
    <w:rsid w:val="00142D3C"/>
    <w:rsid w:val="00144123"/>
    <w:rsid w:val="0015051E"/>
    <w:rsid w:val="00150C5E"/>
    <w:rsid w:val="00153B49"/>
    <w:rsid w:val="00154E51"/>
    <w:rsid w:val="001554A3"/>
    <w:rsid w:val="00156C81"/>
    <w:rsid w:val="0016164C"/>
    <w:rsid w:val="001641D4"/>
    <w:rsid w:val="001703D3"/>
    <w:rsid w:val="00170A29"/>
    <w:rsid w:val="00170C1B"/>
    <w:rsid w:val="00171668"/>
    <w:rsid w:val="00172025"/>
    <w:rsid w:val="00174120"/>
    <w:rsid w:val="00174ACC"/>
    <w:rsid w:val="00176286"/>
    <w:rsid w:val="00180D6B"/>
    <w:rsid w:val="00181E66"/>
    <w:rsid w:val="00182077"/>
    <w:rsid w:val="0018533A"/>
    <w:rsid w:val="0019124D"/>
    <w:rsid w:val="00191675"/>
    <w:rsid w:val="001927CF"/>
    <w:rsid w:val="00193AC5"/>
    <w:rsid w:val="00195D2D"/>
    <w:rsid w:val="00195FE1"/>
    <w:rsid w:val="001A1755"/>
    <w:rsid w:val="001A2F86"/>
    <w:rsid w:val="001A500B"/>
    <w:rsid w:val="001A53F5"/>
    <w:rsid w:val="001A6ADC"/>
    <w:rsid w:val="001A7736"/>
    <w:rsid w:val="001A7C24"/>
    <w:rsid w:val="001B0320"/>
    <w:rsid w:val="001B27FD"/>
    <w:rsid w:val="001B4A9F"/>
    <w:rsid w:val="001B7598"/>
    <w:rsid w:val="001B7F1D"/>
    <w:rsid w:val="001C0CD5"/>
    <w:rsid w:val="001C145E"/>
    <w:rsid w:val="001C1561"/>
    <w:rsid w:val="001C18EB"/>
    <w:rsid w:val="001C27D0"/>
    <w:rsid w:val="001C424B"/>
    <w:rsid w:val="001C5D2D"/>
    <w:rsid w:val="001C682A"/>
    <w:rsid w:val="001C7161"/>
    <w:rsid w:val="001D0B38"/>
    <w:rsid w:val="001D0C91"/>
    <w:rsid w:val="001D0CFD"/>
    <w:rsid w:val="001D2D91"/>
    <w:rsid w:val="001D38AD"/>
    <w:rsid w:val="001D3F30"/>
    <w:rsid w:val="001D707E"/>
    <w:rsid w:val="001D7971"/>
    <w:rsid w:val="001D7CD4"/>
    <w:rsid w:val="001E1EAE"/>
    <w:rsid w:val="001E411E"/>
    <w:rsid w:val="001E4AD0"/>
    <w:rsid w:val="001E5F0A"/>
    <w:rsid w:val="001E627C"/>
    <w:rsid w:val="001E6BCD"/>
    <w:rsid w:val="001E7C18"/>
    <w:rsid w:val="001F15EF"/>
    <w:rsid w:val="001F3663"/>
    <w:rsid w:val="001F482B"/>
    <w:rsid w:val="001F53F1"/>
    <w:rsid w:val="001F640D"/>
    <w:rsid w:val="001F75EB"/>
    <w:rsid w:val="0020157C"/>
    <w:rsid w:val="002056F5"/>
    <w:rsid w:val="00205C43"/>
    <w:rsid w:val="00205EEE"/>
    <w:rsid w:val="00206CB6"/>
    <w:rsid w:val="00207FEA"/>
    <w:rsid w:val="002110FC"/>
    <w:rsid w:val="002111D4"/>
    <w:rsid w:val="00212162"/>
    <w:rsid w:val="002131E3"/>
    <w:rsid w:val="00213641"/>
    <w:rsid w:val="00214EE9"/>
    <w:rsid w:val="00216DCC"/>
    <w:rsid w:val="00216E78"/>
    <w:rsid w:val="00220C5E"/>
    <w:rsid w:val="00220D07"/>
    <w:rsid w:val="002216F7"/>
    <w:rsid w:val="002228F6"/>
    <w:rsid w:val="00223169"/>
    <w:rsid w:val="00223822"/>
    <w:rsid w:val="00224D8D"/>
    <w:rsid w:val="002253A4"/>
    <w:rsid w:val="00225AC9"/>
    <w:rsid w:val="00227A92"/>
    <w:rsid w:val="00231C19"/>
    <w:rsid w:val="00231C28"/>
    <w:rsid w:val="00234330"/>
    <w:rsid w:val="00235694"/>
    <w:rsid w:val="0023634E"/>
    <w:rsid w:val="00236765"/>
    <w:rsid w:val="0024505A"/>
    <w:rsid w:val="00245C5F"/>
    <w:rsid w:val="0024655B"/>
    <w:rsid w:val="002510E0"/>
    <w:rsid w:val="002518D2"/>
    <w:rsid w:val="00252A2B"/>
    <w:rsid w:val="0025395F"/>
    <w:rsid w:val="00253CA6"/>
    <w:rsid w:val="0025492D"/>
    <w:rsid w:val="00260C2B"/>
    <w:rsid w:val="00260DD7"/>
    <w:rsid w:val="00261866"/>
    <w:rsid w:val="00267E44"/>
    <w:rsid w:val="00267EA0"/>
    <w:rsid w:val="00271CCD"/>
    <w:rsid w:val="00274DBF"/>
    <w:rsid w:val="00275219"/>
    <w:rsid w:val="00275C33"/>
    <w:rsid w:val="00276F2A"/>
    <w:rsid w:val="00277BCC"/>
    <w:rsid w:val="00282FAF"/>
    <w:rsid w:val="00284750"/>
    <w:rsid w:val="00284DEA"/>
    <w:rsid w:val="00284F1D"/>
    <w:rsid w:val="00285AED"/>
    <w:rsid w:val="00290DB0"/>
    <w:rsid w:val="00290DF8"/>
    <w:rsid w:val="00292745"/>
    <w:rsid w:val="0029475F"/>
    <w:rsid w:val="00294D11"/>
    <w:rsid w:val="002963A5"/>
    <w:rsid w:val="00296429"/>
    <w:rsid w:val="00296AD4"/>
    <w:rsid w:val="002973CF"/>
    <w:rsid w:val="00297421"/>
    <w:rsid w:val="00297DB2"/>
    <w:rsid w:val="002A08DF"/>
    <w:rsid w:val="002A0A76"/>
    <w:rsid w:val="002A0ED3"/>
    <w:rsid w:val="002A1D3A"/>
    <w:rsid w:val="002A29DD"/>
    <w:rsid w:val="002A3349"/>
    <w:rsid w:val="002A3F1A"/>
    <w:rsid w:val="002A4683"/>
    <w:rsid w:val="002A595B"/>
    <w:rsid w:val="002A766C"/>
    <w:rsid w:val="002A7C34"/>
    <w:rsid w:val="002B0EE2"/>
    <w:rsid w:val="002B3531"/>
    <w:rsid w:val="002B42C8"/>
    <w:rsid w:val="002B4BFF"/>
    <w:rsid w:val="002B796F"/>
    <w:rsid w:val="002C0EAF"/>
    <w:rsid w:val="002C16C1"/>
    <w:rsid w:val="002C1A39"/>
    <w:rsid w:val="002C2A84"/>
    <w:rsid w:val="002C33AC"/>
    <w:rsid w:val="002D270D"/>
    <w:rsid w:val="002D3151"/>
    <w:rsid w:val="002D45CA"/>
    <w:rsid w:val="002D62ED"/>
    <w:rsid w:val="002D6BA7"/>
    <w:rsid w:val="002D7DE2"/>
    <w:rsid w:val="002E069F"/>
    <w:rsid w:val="002E1A65"/>
    <w:rsid w:val="002E2301"/>
    <w:rsid w:val="002E3795"/>
    <w:rsid w:val="002E41C4"/>
    <w:rsid w:val="002F2168"/>
    <w:rsid w:val="002F2829"/>
    <w:rsid w:val="002F3566"/>
    <w:rsid w:val="002F4615"/>
    <w:rsid w:val="002F4CF9"/>
    <w:rsid w:val="002F603C"/>
    <w:rsid w:val="00303394"/>
    <w:rsid w:val="00306BD3"/>
    <w:rsid w:val="00310EF2"/>
    <w:rsid w:val="00313C3F"/>
    <w:rsid w:val="00315765"/>
    <w:rsid w:val="00316373"/>
    <w:rsid w:val="003164AE"/>
    <w:rsid w:val="0032346E"/>
    <w:rsid w:val="00323FCC"/>
    <w:rsid w:val="0032438A"/>
    <w:rsid w:val="003257C5"/>
    <w:rsid w:val="003273B9"/>
    <w:rsid w:val="00331D67"/>
    <w:rsid w:val="00340551"/>
    <w:rsid w:val="003407B7"/>
    <w:rsid w:val="00344157"/>
    <w:rsid w:val="00345C98"/>
    <w:rsid w:val="003467DB"/>
    <w:rsid w:val="00346833"/>
    <w:rsid w:val="00350289"/>
    <w:rsid w:val="00350670"/>
    <w:rsid w:val="003511AC"/>
    <w:rsid w:val="003513F3"/>
    <w:rsid w:val="003540EB"/>
    <w:rsid w:val="00354F29"/>
    <w:rsid w:val="003563B7"/>
    <w:rsid w:val="00357C29"/>
    <w:rsid w:val="00366BAC"/>
    <w:rsid w:val="00372760"/>
    <w:rsid w:val="00372DB5"/>
    <w:rsid w:val="003733D6"/>
    <w:rsid w:val="00390292"/>
    <w:rsid w:val="00394A06"/>
    <w:rsid w:val="00394D3A"/>
    <w:rsid w:val="00397A66"/>
    <w:rsid w:val="003A0B10"/>
    <w:rsid w:val="003B114C"/>
    <w:rsid w:val="003B1616"/>
    <w:rsid w:val="003B2D60"/>
    <w:rsid w:val="003C4924"/>
    <w:rsid w:val="003C68B3"/>
    <w:rsid w:val="003C7487"/>
    <w:rsid w:val="003D1FCA"/>
    <w:rsid w:val="003D29EC"/>
    <w:rsid w:val="003E0C5F"/>
    <w:rsid w:val="003E2DB0"/>
    <w:rsid w:val="003E2FF8"/>
    <w:rsid w:val="003E340E"/>
    <w:rsid w:val="003E36C6"/>
    <w:rsid w:val="003E47D2"/>
    <w:rsid w:val="003E5905"/>
    <w:rsid w:val="003F1364"/>
    <w:rsid w:val="003F190B"/>
    <w:rsid w:val="003F1A15"/>
    <w:rsid w:val="003F32D1"/>
    <w:rsid w:val="003F4270"/>
    <w:rsid w:val="003F5FB7"/>
    <w:rsid w:val="003F6179"/>
    <w:rsid w:val="003F6356"/>
    <w:rsid w:val="004003E4"/>
    <w:rsid w:val="0040081A"/>
    <w:rsid w:val="00403FC3"/>
    <w:rsid w:val="00404E32"/>
    <w:rsid w:val="004057DB"/>
    <w:rsid w:val="00407DAA"/>
    <w:rsid w:val="004107FC"/>
    <w:rsid w:val="004112E1"/>
    <w:rsid w:val="00422686"/>
    <w:rsid w:val="0042433E"/>
    <w:rsid w:val="00425655"/>
    <w:rsid w:val="00427055"/>
    <w:rsid w:val="004329C5"/>
    <w:rsid w:val="004342D0"/>
    <w:rsid w:val="00434C64"/>
    <w:rsid w:val="00435D2F"/>
    <w:rsid w:val="004374B9"/>
    <w:rsid w:val="0044173F"/>
    <w:rsid w:val="00441786"/>
    <w:rsid w:val="00443174"/>
    <w:rsid w:val="00443827"/>
    <w:rsid w:val="00446B14"/>
    <w:rsid w:val="004516B3"/>
    <w:rsid w:val="00451FD1"/>
    <w:rsid w:val="00452433"/>
    <w:rsid w:val="004533F9"/>
    <w:rsid w:val="004565DE"/>
    <w:rsid w:val="00456C6B"/>
    <w:rsid w:val="004602D1"/>
    <w:rsid w:val="004624BF"/>
    <w:rsid w:val="004647F3"/>
    <w:rsid w:val="0046502E"/>
    <w:rsid w:val="00465085"/>
    <w:rsid w:val="00466FD6"/>
    <w:rsid w:val="0047001B"/>
    <w:rsid w:val="00473BE0"/>
    <w:rsid w:val="004743CF"/>
    <w:rsid w:val="00475A1B"/>
    <w:rsid w:val="0047667B"/>
    <w:rsid w:val="00480C12"/>
    <w:rsid w:val="00482FA7"/>
    <w:rsid w:val="00483A61"/>
    <w:rsid w:val="00484074"/>
    <w:rsid w:val="00490DF6"/>
    <w:rsid w:val="004916E0"/>
    <w:rsid w:val="00491ED4"/>
    <w:rsid w:val="00493767"/>
    <w:rsid w:val="0049494D"/>
    <w:rsid w:val="00495382"/>
    <w:rsid w:val="00497830"/>
    <w:rsid w:val="004A09CB"/>
    <w:rsid w:val="004A1029"/>
    <w:rsid w:val="004A1F09"/>
    <w:rsid w:val="004A4E2E"/>
    <w:rsid w:val="004A597F"/>
    <w:rsid w:val="004A7267"/>
    <w:rsid w:val="004B12B9"/>
    <w:rsid w:val="004B3795"/>
    <w:rsid w:val="004B5100"/>
    <w:rsid w:val="004B661B"/>
    <w:rsid w:val="004C01DE"/>
    <w:rsid w:val="004C0A73"/>
    <w:rsid w:val="004C2537"/>
    <w:rsid w:val="004C2C95"/>
    <w:rsid w:val="004C2F56"/>
    <w:rsid w:val="004C3472"/>
    <w:rsid w:val="004C743B"/>
    <w:rsid w:val="004C7451"/>
    <w:rsid w:val="004E1914"/>
    <w:rsid w:val="004E5F75"/>
    <w:rsid w:val="004E64BF"/>
    <w:rsid w:val="004F1665"/>
    <w:rsid w:val="004F1690"/>
    <w:rsid w:val="004F2290"/>
    <w:rsid w:val="004F2BD1"/>
    <w:rsid w:val="004F304F"/>
    <w:rsid w:val="004F500D"/>
    <w:rsid w:val="004F57A8"/>
    <w:rsid w:val="004F6CA7"/>
    <w:rsid w:val="00502D10"/>
    <w:rsid w:val="005031EB"/>
    <w:rsid w:val="00504110"/>
    <w:rsid w:val="00504B65"/>
    <w:rsid w:val="0051267A"/>
    <w:rsid w:val="0051490B"/>
    <w:rsid w:val="005152A7"/>
    <w:rsid w:val="00515EB9"/>
    <w:rsid w:val="00515F75"/>
    <w:rsid w:val="005211FD"/>
    <w:rsid w:val="00521465"/>
    <w:rsid w:val="00524540"/>
    <w:rsid w:val="00525C3D"/>
    <w:rsid w:val="0052711F"/>
    <w:rsid w:val="00527E7C"/>
    <w:rsid w:val="00530AFB"/>
    <w:rsid w:val="00531C7D"/>
    <w:rsid w:val="00531F00"/>
    <w:rsid w:val="00533D6F"/>
    <w:rsid w:val="00534E46"/>
    <w:rsid w:val="00535130"/>
    <w:rsid w:val="005353BB"/>
    <w:rsid w:val="00537E36"/>
    <w:rsid w:val="005430B1"/>
    <w:rsid w:val="0054323E"/>
    <w:rsid w:val="00546AA4"/>
    <w:rsid w:val="005473CB"/>
    <w:rsid w:val="00547763"/>
    <w:rsid w:val="00550B77"/>
    <w:rsid w:val="005528DC"/>
    <w:rsid w:val="005565A6"/>
    <w:rsid w:val="0056036C"/>
    <w:rsid w:val="00560819"/>
    <w:rsid w:val="00560DE8"/>
    <w:rsid w:val="005629D5"/>
    <w:rsid w:val="0056327D"/>
    <w:rsid w:val="005639E6"/>
    <w:rsid w:val="005707E4"/>
    <w:rsid w:val="00572B42"/>
    <w:rsid w:val="00573848"/>
    <w:rsid w:val="00574127"/>
    <w:rsid w:val="005770F6"/>
    <w:rsid w:val="00577896"/>
    <w:rsid w:val="005827FF"/>
    <w:rsid w:val="0058323B"/>
    <w:rsid w:val="005837D2"/>
    <w:rsid w:val="00585515"/>
    <w:rsid w:val="005860F3"/>
    <w:rsid w:val="00590E21"/>
    <w:rsid w:val="005912B6"/>
    <w:rsid w:val="00591373"/>
    <w:rsid w:val="00593DE0"/>
    <w:rsid w:val="00593E1F"/>
    <w:rsid w:val="00594DA0"/>
    <w:rsid w:val="005A3685"/>
    <w:rsid w:val="005A5F11"/>
    <w:rsid w:val="005A6B28"/>
    <w:rsid w:val="005A6B48"/>
    <w:rsid w:val="005B0330"/>
    <w:rsid w:val="005B0391"/>
    <w:rsid w:val="005B087C"/>
    <w:rsid w:val="005B0B7D"/>
    <w:rsid w:val="005B319D"/>
    <w:rsid w:val="005B5B2E"/>
    <w:rsid w:val="005B76AF"/>
    <w:rsid w:val="005B7B02"/>
    <w:rsid w:val="005B7E17"/>
    <w:rsid w:val="005C0193"/>
    <w:rsid w:val="005C3D92"/>
    <w:rsid w:val="005C448B"/>
    <w:rsid w:val="005C4D2A"/>
    <w:rsid w:val="005C4FDB"/>
    <w:rsid w:val="005C7578"/>
    <w:rsid w:val="005D0BFC"/>
    <w:rsid w:val="005D10EA"/>
    <w:rsid w:val="005D4E9E"/>
    <w:rsid w:val="005D5DAF"/>
    <w:rsid w:val="005E5F4D"/>
    <w:rsid w:val="005E6558"/>
    <w:rsid w:val="005F0928"/>
    <w:rsid w:val="005F5F90"/>
    <w:rsid w:val="005F6A55"/>
    <w:rsid w:val="005F6FC7"/>
    <w:rsid w:val="0060001D"/>
    <w:rsid w:val="00600BB8"/>
    <w:rsid w:val="00603581"/>
    <w:rsid w:val="00605BA4"/>
    <w:rsid w:val="006062A8"/>
    <w:rsid w:val="00610881"/>
    <w:rsid w:val="00610A9B"/>
    <w:rsid w:val="006112C2"/>
    <w:rsid w:val="00617C46"/>
    <w:rsid w:val="00620F30"/>
    <w:rsid w:val="006223AF"/>
    <w:rsid w:val="00622519"/>
    <w:rsid w:val="00622902"/>
    <w:rsid w:val="006234A2"/>
    <w:rsid w:val="0062381C"/>
    <w:rsid w:val="00624AC6"/>
    <w:rsid w:val="0062713D"/>
    <w:rsid w:val="00630112"/>
    <w:rsid w:val="006326DE"/>
    <w:rsid w:val="00632D12"/>
    <w:rsid w:val="00633851"/>
    <w:rsid w:val="006357B4"/>
    <w:rsid w:val="0064261D"/>
    <w:rsid w:val="00642716"/>
    <w:rsid w:val="00645DAC"/>
    <w:rsid w:val="006478E9"/>
    <w:rsid w:val="00650BA4"/>
    <w:rsid w:val="00650EC3"/>
    <w:rsid w:val="0065370F"/>
    <w:rsid w:val="0065410C"/>
    <w:rsid w:val="00657400"/>
    <w:rsid w:val="006649A5"/>
    <w:rsid w:val="006658DF"/>
    <w:rsid w:val="006664AB"/>
    <w:rsid w:val="00666FB9"/>
    <w:rsid w:val="006732E4"/>
    <w:rsid w:val="006755A3"/>
    <w:rsid w:val="00677D2B"/>
    <w:rsid w:val="00680DFB"/>
    <w:rsid w:val="00680FA5"/>
    <w:rsid w:val="00681E5F"/>
    <w:rsid w:val="00683EBB"/>
    <w:rsid w:val="006841CB"/>
    <w:rsid w:val="0069437F"/>
    <w:rsid w:val="00694937"/>
    <w:rsid w:val="00697664"/>
    <w:rsid w:val="006A1023"/>
    <w:rsid w:val="006A2090"/>
    <w:rsid w:val="006A54A6"/>
    <w:rsid w:val="006B0FED"/>
    <w:rsid w:val="006B13F1"/>
    <w:rsid w:val="006B1816"/>
    <w:rsid w:val="006B696C"/>
    <w:rsid w:val="006C5FC1"/>
    <w:rsid w:val="006D1F1B"/>
    <w:rsid w:val="006D5217"/>
    <w:rsid w:val="006D5A60"/>
    <w:rsid w:val="006D5C8D"/>
    <w:rsid w:val="006E0315"/>
    <w:rsid w:val="006E066F"/>
    <w:rsid w:val="006E1FCC"/>
    <w:rsid w:val="006E46F3"/>
    <w:rsid w:val="006E668B"/>
    <w:rsid w:val="006E6781"/>
    <w:rsid w:val="006F2E7E"/>
    <w:rsid w:val="006F3A0E"/>
    <w:rsid w:val="006F7380"/>
    <w:rsid w:val="00704F38"/>
    <w:rsid w:val="0070514B"/>
    <w:rsid w:val="00710768"/>
    <w:rsid w:val="00713B70"/>
    <w:rsid w:val="007172EC"/>
    <w:rsid w:val="00720FF5"/>
    <w:rsid w:val="007255A3"/>
    <w:rsid w:val="0072602D"/>
    <w:rsid w:val="007278ED"/>
    <w:rsid w:val="00730073"/>
    <w:rsid w:val="00730A5C"/>
    <w:rsid w:val="007333F2"/>
    <w:rsid w:val="00734BA6"/>
    <w:rsid w:val="007351DA"/>
    <w:rsid w:val="007368CF"/>
    <w:rsid w:val="0073760E"/>
    <w:rsid w:val="0073790B"/>
    <w:rsid w:val="007401B2"/>
    <w:rsid w:val="007405E7"/>
    <w:rsid w:val="00740C24"/>
    <w:rsid w:val="00740EC1"/>
    <w:rsid w:val="007411FE"/>
    <w:rsid w:val="0074343F"/>
    <w:rsid w:val="007442C2"/>
    <w:rsid w:val="0074463C"/>
    <w:rsid w:val="0075103F"/>
    <w:rsid w:val="00751136"/>
    <w:rsid w:val="007521B0"/>
    <w:rsid w:val="00752D9A"/>
    <w:rsid w:val="00754952"/>
    <w:rsid w:val="00755090"/>
    <w:rsid w:val="007552BB"/>
    <w:rsid w:val="00755617"/>
    <w:rsid w:val="0075755E"/>
    <w:rsid w:val="00757F3D"/>
    <w:rsid w:val="00761BB0"/>
    <w:rsid w:val="00763A5F"/>
    <w:rsid w:val="00763D93"/>
    <w:rsid w:val="0076563E"/>
    <w:rsid w:val="007800B7"/>
    <w:rsid w:val="00780199"/>
    <w:rsid w:val="00780A8E"/>
    <w:rsid w:val="00780B8E"/>
    <w:rsid w:val="00790E93"/>
    <w:rsid w:val="0079144D"/>
    <w:rsid w:val="00794B2E"/>
    <w:rsid w:val="00796AA1"/>
    <w:rsid w:val="00796CDD"/>
    <w:rsid w:val="00796D31"/>
    <w:rsid w:val="007A4C0D"/>
    <w:rsid w:val="007A6FA3"/>
    <w:rsid w:val="007B30E0"/>
    <w:rsid w:val="007B35D3"/>
    <w:rsid w:val="007B373A"/>
    <w:rsid w:val="007B6AEA"/>
    <w:rsid w:val="007C0EE4"/>
    <w:rsid w:val="007C1329"/>
    <w:rsid w:val="007D1B0F"/>
    <w:rsid w:val="007D3171"/>
    <w:rsid w:val="007D4D79"/>
    <w:rsid w:val="007D5AD9"/>
    <w:rsid w:val="007D69B6"/>
    <w:rsid w:val="007E0510"/>
    <w:rsid w:val="007E13B5"/>
    <w:rsid w:val="007E3DCD"/>
    <w:rsid w:val="007E59FF"/>
    <w:rsid w:val="007E6E95"/>
    <w:rsid w:val="007E78DC"/>
    <w:rsid w:val="007F0524"/>
    <w:rsid w:val="007F1576"/>
    <w:rsid w:val="007F1885"/>
    <w:rsid w:val="007F47EC"/>
    <w:rsid w:val="007F7D67"/>
    <w:rsid w:val="0080000F"/>
    <w:rsid w:val="00804549"/>
    <w:rsid w:val="00811588"/>
    <w:rsid w:val="008155A9"/>
    <w:rsid w:val="00816334"/>
    <w:rsid w:val="008163B9"/>
    <w:rsid w:val="00820A50"/>
    <w:rsid w:val="00826E24"/>
    <w:rsid w:val="00830D38"/>
    <w:rsid w:val="00831E64"/>
    <w:rsid w:val="00834FB4"/>
    <w:rsid w:val="008355F3"/>
    <w:rsid w:val="00836098"/>
    <w:rsid w:val="00836D99"/>
    <w:rsid w:val="00837E53"/>
    <w:rsid w:val="00843F24"/>
    <w:rsid w:val="00845DED"/>
    <w:rsid w:val="0084641B"/>
    <w:rsid w:val="00846FE6"/>
    <w:rsid w:val="0084797D"/>
    <w:rsid w:val="00850575"/>
    <w:rsid w:val="008520C7"/>
    <w:rsid w:val="008550FD"/>
    <w:rsid w:val="008568E2"/>
    <w:rsid w:val="008601B1"/>
    <w:rsid w:val="0086114D"/>
    <w:rsid w:val="00861C26"/>
    <w:rsid w:val="00861C54"/>
    <w:rsid w:val="00864287"/>
    <w:rsid w:val="00864322"/>
    <w:rsid w:val="00865177"/>
    <w:rsid w:val="00865263"/>
    <w:rsid w:val="0086551D"/>
    <w:rsid w:val="008659AA"/>
    <w:rsid w:val="00866E00"/>
    <w:rsid w:val="00866E42"/>
    <w:rsid w:val="00866FC3"/>
    <w:rsid w:val="00867D7D"/>
    <w:rsid w:val="008720F5"/>
    <w:rsid w:val="00872427"/>
    <w:rsid w:val="008737BD"/>
    <w:rsid w:val="0087581B"/>
    <w:rsid w:val="00876886"/>
    <w:rsid w:val="00876BBD"/>
    <w:rsid w:val="008804F0"/>
    <w:rsid w:val="008839EA"/>
    <w:rsid w:val="00883D30"/>
    <w:rsid w:val="008878E4"/>
    <w:rsid w:val="00890F77"/>
    <w:rsid w:val="008917E9"/>
    <w:rsid w:val="00894269"/>
    <w:rsid w:val="0089664E"/>
    <w:rsid w:val="00896D91"/>
    <w:rsid w:val="00896DEF"/>
    <w:rsid w:val="00897564"/>
    <w:rsid w:val="008A00E5"/>
    <w:rsid w:val="008A0358"/>
    <w:rsid w:val="008A318F"/>
    <w:rsid w:val="008A45B6"/>
    <w:rsid w:val="008A4AA0"/>
    <w:rsid w:val="008A4E78"/>
    <w:rsid w:val="008A4FA5"/>
    <w:rsid w:val="008A5952"/>
    <w:rsid w:val="008A6591"/>
    <w:rsid w:val="008B6532"/>
    <w:rsid w:val="008C1352"/>
    <w:rsid w:val="008C1E8A"/>
    <w:rsid w:val="008C2D16"/>
    <w:rsid w:val="008C2E42"/>
    <w:rsid w:val="008C61B5"/>
    <w:rsid w:val="008D03B9"/>
    <w:rsid w:val="008D540A"/>
    <w:rsid w:val="008D594B"/>
    <w:rsid w:val="008D7B03"/>
    <w:rsid w:val="008D7F65"/>
    <w:rsid w:val="008E00BC"/>
    <w:rsid w:val="008F02C5"/>
    <w:rsid w:val="008F4232"/>
    <w:rsid w:val="008F60F2"/>
    <w:rsid w:val="009020F0"/>
    <w:rsid w:val="00903CDF"/>
    <w:rsid w:val="0090577E"/>
    <w:rsid w:val="00907206"/>
    <w:rsid w:val="00913C9E"/>
    <w:rsid w:val="0091443D"/>
    <w:rsid w:val="00914FB1"/>
    <w:rsid w:val="009152C6"/>
    <w:rsid w:val="00915781"/>
    <w:rsid w:val="00920E8D"/>
    <w:rsid w:val="00921167"/>
    <w:rsid w:val="0092351B"/>
    <w:rsid w:val="00924964"/>
    <w:rsid w:val="00930C35"/>
    <w:rsid w:val="00932E1D"/>
    <w:rsid w:val="00933FCC"/>
    <w:rsid w:val="009400D7"/>
    <w:rsid w:val="009405A1"/>
    <w:rsid w:val="0094189D"/>
    <w:rsid w:val="009435CD"/>
    <w:rsid w:val="00946C8E"/>
    <w:rsid w:val="009524CF"/>
    <w:rsid w:val="00956F8A"/>
    <w:rsid w:val="009577CA"/>
    <w:rsid w:val="009609A1"/>
    <w:rsid w:val="00961589"/>
    <w:rsid w:val="009647B1"/>
    <w:rsid w:val="00965A01"/>
    <w:rsid w:val="009666DC"/>
    <w:rsid w:val="00970D6E"/>
    <w:rsid w:val="009714D6"/>
    <w:rsid w:val="00972A02"/>
    <w:rsid w:val="0097691B"/>
    <w:rsid w:val="00976F5C"/>
    <w:rsid w:val="00977083"/>
    <w:rsid w:val="0097786C"/>
    <w:rsid w:val="00977DE4"/>
    <w:rsid w:val="009804AA"/>
    <w:rsid w:val="009806BA"/>
    <w:rsid w:val="00981AB6"/>
    <w:rsid w:val="009868F6"/>
    <w:rsid w:val="009964E7"/>
    <w:rsid w:val="009A043A"/>
    <w:rsid w:val="009A1175"/>
    <w:rsid w:val="009A11D5"/>
    <w:rsid w:val="009A192C"/>
    <w:rsid w:val="009A22BF"/>
    <w:rsid w:val="009A34FD"/>
    <w:rsid w:val="009A5149"/>
    <w:rsid w:val="009A5B26"/>
    <w:rsid w:val="009A7C84"/>
    <w:rsid w:val="009B09D2"/>
    <w:rsid w:val="009B30FA"/>
    <w:rsid w:val="009B5EA8"/>
    <w:rsid w:val="009B684B"/>
    <w:rsid w:val="009B6E8E"/>
    <w:rsid w:val="009C0CEC"/>
    <w:rsid w:val="009C26A1"/>
    <w:rsid w:val="009C54D3"/>
    <w:rsid w:val="009D1AB8"/>
    <w:rsid w:val="009D3CA9"/>
    <w:rsid w:val="009D422E"/>
    <w:rsid w:val="009D562A"/>
    <w:rsid w:val="009D7185"/>
    <w:rsid w:val="009E0589"/>
    <w:rsid w:val="009E1A3E"/>
    <w:rsid w:val="009F015B"/>
    <w:rsid w:val="009F0924"/>
    <w:rsid w:val="009F302D"/>
    <w:rsid w:val="009F458A"/>
    <w:rsid w:val="009F4886"/>
    <w:rsid w:val="00A03A46"/>
    <w:rsid w:val="00A03C11"/>
    <w:rsid w:val="00A0657F"/>
    <w:rsid w:val="00A102BE"/>
    <w:rsid w:val="00A124B0"/>
    <w:rsid w:val="00A12F58"/>
    <w:rsid w:val="00A16DF7"/>
    <w:rsid w:val="00A171C7"/>
    <w:rsid w:val="00A2038D"/>
    <w:rsid w:val="00A2332B"/>
    <w:rsid w:val="00A23774"/>
    <w:rsid w:val="00A27359"/>
    <w:rsid w:val="00A27D87"/>
    <w:rsid w:val="00A32BD5"/>
    <w:rsid w:val="00A36891"/>
    <w:rsid w:val="00A36D87"/>
    <w:rsid w:val="00A374C1"/>
    <w:rsid w:val="00A41B49"/>
    <w:rsid w:val="00A43383"/>
    <w:rsid w:val="00A444E6"/>
    <w:rsid w:val="00A45836"/>
    <w:rsid w:val="00A56ED2"/>
    <w:rsid w:val="00A61E4A"/>
    <w:rsid w:val="00A64235"/>
    <w:rsid w:val="00A7214F"/>
    <w:rsid w:val="00A7282B"/>
    <w:rsid w:val="00A728F3"/>
    <w:rsid w:val="00A74F47"/>
    <w:rsid w:val="00A75BD7"/>
    <w:rsid w:val="00A7616E"/>
    <w:rsid w:val="00A768CE"/>
    <w:rsid w:val="00A77214"/>
    <w:rsid w:val="00A80A28"/>
    <w:rsid w:val="00A80ABB"/>
    <w:rsid w:val="00A8435C"/>
    <w:rsid w:val="00A9077B"/>
    <w:rsid w:val="00A90F06"/>
    <w:rsid w:val="00A9233B"/>
    <w:rsid w:val="00A94ECC"/>
    <w:rsid w:val="00A95BBC"/>
    <w:rsid w:val="00AA40BE"/>
    <w:rsid w:val="00AB2CD0"/>
    <w:rsid w:val="00AB780E"/>
    <w:rsid w:val="00AC31BC"/>
    <w:rsid w:val="00AC391B"/>
    <w:rsid w:val="00AC39FB"/>
    <w:rsid w:val="00AC5275"/>
    <w:rsid w:val="00AC72EC"/>
    <w:rsid w:val="00AC7ED0"/>
    <w:rsid w:val="00AD0FC0"/>
    <w:rsid w:val="00AD2C88"/>
    <w:rsid w:val="00AD534D"/>
    <w:rsid w:val="00AD55C0"/>
    <w:rsid w:val="00AE105B"/>
    <w:rsid w:val="00AE4738"/>
    <w:rsid w:val="00AE5627"/>
    <w:rsid w:val="00AF18FF"/>
    <w:rsid w:val="00AF2369"/>
    <w:rsid w:val="00AF3056"/>
    <w:rsid w:val="00AF3C65"/>
    <w:rsid w:val="00AF4878"/>
    <w:rsid w:val="00AF5467"/>
    <w:rsid w:val="00AF7556"/>
    <w:rsid w:val="00AF7763"/>
    <w:rsid w:val="00B004DE"/>
    <w:rsid w:val="00B051D5"/>
    <w:rsid w:val="00B07A0C"/>
    <w:rsid w:val="00B121FC"/>
    <w:rsid w:val="00B1400A"/>
    <w:rsid w:val="00B144E8"/>
    <w:rsid w:val="00B1695E"/>
    <w:rsid w:val="00B20BC7"/>
    <w:rsid w:val="00B237EC"/>
    <w:rsid w:val="00B27477"/>
    <w:rsid w:val="00B300EA"/>
    <w:rsid w:val="00B31738"/>
    <w:rsid w:val="00B322AA"/>
    <w:rsid w:val="00B3433D"/>
    <w:rsid w:val="00B35FCA"/>
    <w:rsid w:val="00B37EA5"/>
    <w:rsid w:val="00B4195C"/>
    <w:rsid w:val="00B43EEE"/>
    <w:rsid w:val="00B44642"/>
    <w:rsid w:val="00B50A2A"/>
    <w:rsid w:val="00B5147A"/>
    <w:rsid w:val="00B532DA"/>
    <w:rsid w:val="00B545C9"/>
    <w:rsid w:val="00B56FB2"/>
    <w:rsid w:val="00B60EC1"/>
    <w:rsid w:val="00B621B1"/>
    <w:rsid w:val="00B62250"/>
    <w:rsid w:val="00B652E3"/>
    <w:rsid w:val="00B77628"/>
    <w:rsid w:val="00B818B2"/>
    <w:rsid w:val="00B81D7B"/>
    <w:rsid w:val="00B8332A"/>
    <w:rsid w:val="00B84F1E"/>
    <w:rsid w:val="00B8573B"/>
    <w:rsid w:val="00B86C9A"/>
    <w:rsid w:val="00B90265"/>
    <w:rsid w:val="00B9193C"/>
    <w:rsid w:val="00B91959"/>
    <w:rsid w:val="00B93E27"/>
    <w:rsid w:val="00BA47ED"/>
    <w:rsid w:val="00BB0ED1"/>
    <w:rsid w:val="00BB113F"/>
    <w:rsid w:val="00BB40AB"/>
    <w:rsid w:val="00BB490F"/>
    <w:rsid w:val="00BB4F45"/>
    <w:rsid w:val="00BC2B9F"/>
    <w:rsid w:val="00BC37AA"/>
    <w:rsid w:val="00BC4AAD"/>
    <w:rsid w:val="00BC4B15"/>
    <w:rsid w:val="00BC6332"/>
    <w:rsid w:val="00BC6669"/>
    <w:rsid w:val="00BC6A7D"/>
    <w:rsid w:val="00BD03DA"/>
    <w:rsid w:val="00BD3A64"/>
    <w:rsid w:val="00BD42EA"/>
    <w:rsid w:val="00BD4AA5"/>
    <w:rsid w:val="00BD5A08"/>
    <w:rsid w:val="00BD6704"/>
    <w:rsid w:val="00BD6F77"/>
    <w:rsid w:val="00BE6039"/>
    <w:rsid w:val="00BE6B05"/>
    <w:rsid w:val="00BE6DE3"/>
    <w:rsid w:val="00C00F7A"/>
    <w:rsid w:val="00C013CF"/>
    <w:rsid w:val="00C0190D"/>
    <w:rsid w:val="00C02C79"/>
    <w:rsid w:val="00C04071"/>
    <w:rsid w:val="00C101EF"/>
    <w:rsid w:val="00C106A6"/>
    <w:rsid w:val="00C10B86"/>
    <w:rsid w:val="00C21481"/>
    <w:rsid w:val="00C22A36"/>
    <w:rsid w:val="00C30D42"/>
    <w:rsid w:val="00C33996"/>
    <w:rsid w:val="00C33B7B"/>
    <w:rsid w:val="00C366A2"/>
    <w:rsid w:val="00C36932"/>
    <w:rsid w:val="00C41376"/>
    <w:rsid w:val="00C4200D"/>
    <w:rsid w:val="00C43864"/>
    <w:rsid w:val="00C44D18"/>
    <w:rsid w:val="00C536A5"/>
    <w:rsid w:val="00C55E79"/>
    <w:rsid w:val="00C55EE7"/>
    <w:rsid w:val="00C564C2"/>
    <w:rsid w:val="00C605AF"/>
    <w:rsid w:val="00C60774"/>
    <w:rsid w:val="00C60E12"/>
    <w:rsid w:val="00C64B4B"/>
    <w:rsid w:val="00C64CD3"/>
    <w:rsid w:val="00C66530"/>
    <w:rsid w:val="00C67AA7"/>
    <w:rsid w:val="00C724B6"/>
    <w:rsid w:val="00C771DB"/>
    <w:rsid w:val="00C810A0"/>
    <w:rsid w:val="00C82EEE"/>
    <w:rsid w:val="00C841BC"/>
    <w:rsid w:val="00C867E3"/>
    <w:rsid w:val="00C87733"/>
    <w:rsid w:val="00C90298"/>
    <w:rsid w:val="00C910D8"/>
    <w:rsid w:val="00C91443"/>
    <w:rsid w:val="00C932D4"/>
    <w:rsid w:val="00C95861"/>
    <w:rsid w:val="00C96699"/>
    <w:rsid w:val="00CA431F"/>
    <w:rsid w:val="00CA5863"/>
    <w:rsid w:val="00CA75EC"/>
    <w:rsid w:val="00CB1B94"/>
    <w:rsid w:val="00CB1B95"/>
    <w:rsid w:val="00CB3C0D"/>
    <w:rsid w:val="00CB5AB3"/>
    <w:rsid w:val="00CC3E34"/>
    <w:rsid w:val="00CC5631"/>
    <w:rsid w:val="00CD0FDE"/>
    <w:rsid w:val="00CD1F32"/>
    <w:rsid w:val="00CD1F9B"/>
    <w:rsid w:val="00CD2738"/>
    <w:rsid w:val="00CD2A19"/>
    <w:rsid w:val="00CD358B"/>
    <w:rsid w:val="00CD3801"/>
    <w:rsid w:val="00CD3D26"/>
    <w:rsid w:val="00CD4E6B"/>
    <w:rsid w:val="00CD5A72"/>
    <w:rsid w:val="00CD624E"/>
    <w:rsid w:val="00CE08E6"/>
    <w:rsid w:val="00CE134F"/>
    <w:rsid w:val="00CE393E"/>
    <w:rsid w:val="00CE5961"/>
    <w:rsid w:val="00CE6612"/>
    <w:rsid w:val="00CE771A"/>
    <w:rsid w:val="00CF0E3E"/>
    <w:rsid w:val="00CF324D"/>
    <w:rsid w:val="00CF3A2D"/>
    <w:rsid w:val="00CF44D5"/>
    <w:rsid w:val="00CF6E9E"/>
    <w:rsid w:val="00CF71B5"/>
    <w:rsid w:val="00CF774A"/>
    <w:rsid w:val="00CF7930"/>
    <w:rsid w:val="00CF7B7E"/>
    <w:rsid w:val="00D0266D"/>
    <w:rsid w:val="00D02AD6"/>
    <w:rsid w:val="00D065F9"/>
    <w:rsid w:val="00D105C7"/>
    <w:rsid w:val="00D10C98"/>
    <w:rsid w:val="00D12690"/>
    <w:rsid w:val="00D139E9"/>
    <w:rsid w:val="00D144CA"/>
    <w:rsid w:val="00D17D9E"/>
    <w:rsid w:val="00D17FF9"/>
    <w:rsid w:val="00D20B03"/>
    <w:rsid w:val="00D21D25"/>
    <w:rsid w:val="00D25184"/>
    <w:rsid w:val="00D252AF"/>
    <w:rsid w:val="00D3029C"/>
    <w:rsid w:val="00D30984"/>
    <w:rsid w:val="00D30FF1"/>
    <w:rsid w:val="00D31D61"/>
    <w:rsid w:val="00D34606"/>
    <w:rsid w:val="00D41BE1"/>
    <w:rsid w:val="00D44406"/>
    <w:rsid w:val="00D47FF8"/>
    <w:rsid w:val="00D5100F"/>
    <w:rsid w:val="00D51276"/>
    <w:rsid w:val="00D51BD0"/>
    <w:rsid w:val="00D5281B"/>
    <w:rsid w:val="00D52DA7"/>
    <w:rsid w:val="00D54CC3"/>
    <w:rsid w:val="00D54EE4"/>
    <w:rsid w:val="00D57E47"/>
    <w:rsid w:val="00D62120"/>
    <w:rsid w:val="00D62487"/>
    <w:rsid w:val="00D63EF1"/>
    <w:rsid w:val="00D6716F"/>
    <w:rsid w:val="00D712C8"/>
    <w:rsid w:val="00D71469"/>
    <w:rsid w:val="00D71587"/>
    <w:rsid w:val="00D71C2B"/>
    <w:rsid w:val="00D766E8"/>
    <w:rsid w:val="00D76796"/>
    <w:rsid w:val="00D813C9"/>
    <w:rsid w:val="00D813F0"/>
    <w:rsid w:val="00D8339C"/>
    <w:rsid w:val="00D85EDA"/>
    <w:rsid w:val="00D90B46"/>
    <w:rsid w:val="00D92BD8"/>
    <w:rsid w:val="00D9565B"/>
    <w:rsid w:val="00D956DB"/>
    <w:rsid w:val="00D972E8"/>
    <w:rsid w:val="00DA1964"/>
    <w:rsid w:val="00DA7DB1"/>
    <w:rsid w:val="00DB0AFD"/>
    <w:rsid w:val="00DB2087"/>
    <w:rsid w:val="00DB27A9"/>
    <w:rsid w:val="00DB2CEA"/>
    <w:rsid w:val="00DB387A"/>
    <w:rsid w:val="00DB5893"/>
    <w:rsid w:val="00DB60F7"/>
    <w:rsid w:val="00DB6B5F"/>
    <w:rsid w:val="00DC0089"/>
    <w:rsid w:val="00DC25A2"/>
    <w:rsid w:val="00DC3108"/>
    <w:rsid w:val="00DC43FB"/>
    <w:rsid w:val="00DC6A82"/>
    <w:rsid w:val="00DD40EC"/>
    <w:rsid w:val="00DD4893"/>
    <w:rsid w:val="00DD5378"/>
    <w:rsid w:val="00DD5521"/>
    <w:rsid w:val="00DD5D05"/>
    <w:rsid w:val="00DE043D"/>
    <w:rsid w:val="00DE37F0"/>
    <w:rsid w:val="00DE3C44"/>
    <w:rsid w:val="00DE42F4"/>
    <w:rsid w:val="00DF01CD"/>
    <w:rsid w:val="00DF54FF"/>
    <w:rsid w:val="00E009E1"/>
    <w:rsid w:val="00E01689"/>
    <w:rsid w:val="00E04D37"/>
    <w:rsid w:val="00E05B62"/>
    <w:rsid w:val="00E139E6"/>
    <w:rsid w:val="00E1559B"/>
    <w:rsid w:val="00E161F8"/>
    <w:rsid w:val="00E17061"/>
    <w:rsid w:val="00E24081"/>
    <w:rsid w:val="00E247AF"/>
    <w:rsid w:val="00E308A8"/>
    <w:rsid w:val="00E3133D"/>
    <w:rsid w:val="00E318A9"/>
    <w:rsid w:val="00E31E55"/>
    <w:rsid w:val="00E32B16"/>
    <w:rsid w:val="00E33797"/>
    <w:rsid w:val="00E33B50"/>
    <w:rsid w:val="00E3669C"/>
    <w:rsid w:val="00E36A71"/>
    <w:rsid w:val="00E36D7B"/>
    <w:rsid w:val="00E43891"/>
    <w:rsid w:val="00E438C2"/>
    <w:rsid w:val="00E459E7"/>
    <w:rsid w:val="00E501D3"/>
    <w:rsid w:val="00E505DC"/>
    <w:rsid w:val="00E536E4"/>
    <w:rsid w:val="00E564AC"/>
    <w:rsid w:val="00E645B0"/>
    <w:rsid w:val="00E71D0F"/>
    <w:rsid w:val="00E73DF5"/>
    <w:rsid w:val="00E76076"/>
    <w:rsid w:val="00E80114"/>
    <w:rsid w:val="00E80E41"/>
    <w:rsid w:val="00E85DEB"/>
    <w:rsid w:val="00E90507"/>
    <w:rsid w:val="00E9338C"/>
    <w:rsid w:val="00E942F0"/>
    <w:rsid w:val="00E9573C"/>
    <w:rsid w:val="00E9659C"/>
    <w:rsid w:val="00E96649"/>
    <w:rsid w:val="00E9707D"/>
    <w:rsid w:val="00EA2AE7"/>
    <w:rsid w:val="00EA56BE"/>
    <w:rsid w:val="00EA75A5"/>
    <w:rsid w:val="00EB04DE"/>
    <w:rsid w:val="00EB24DE"/>
    <w:rsid w:val="00EB3F1E"/>
    <w:rsid w:val="00EB4F7D"/>
    <w:rsid w:val="00EB6B30"/>
    <w:rsid w:val="00EC020C"/>
    <w:rsid w:val="00EC4AFE"/>
    <w:rsid w:val="00EC516A"/>
    <w:rsid w:val="00EC59C3"/>
    <w:rsid w:val="00EC777E"/>
    <w:rsid w:val="00ED029E"/>
    <w:rsid w:val="00ED187C"/>
    <w:rsid w:val="00ED18EC"/>
    <w:rsid w:val="00ED3086"/>
    <w:rsid w:val="00ED33C8"/>
    <w:rsid w:val="00ED7E36"/>
    <w:rsid w:val="00EE102B"/>
    <w:rsid w:val="00EE5616"/>
    <w:rsid w:val="00EE5778"/>
    <w:rsid w:val="00EE7267"/>
    <w:rsid w:val="00EF17C8"/>
    <w:rsid w:val="00F001DF"/>
    <w:rsid w:val="00F01BCB"/>
    <w:rsid w:val="00F01D58"/>
    <w:rsid w:val="00F02D5C"/>
    <w:rsid w:val="00F05B21"/>
    <w:rsid w:val="00F0739B"/>
    <w:rsid w:val="00F0753E"/>
    <w:rsid w:val="00F10F92"/>
    <w:rsid w:val="00F122FC"/>
    <w:rsid w:val="00F1332D"/>
    <w:rsid w:val="00F161D1"/>
    <w:rsid w:val="00F16404"/>
    <w:rsid w:val="00F16D66"/>
    <w:rsid w:val="00F2078E"/>
    <w:rsid w:val="00F22DDA"/>
    <w:rsid w:val="00F2363D"/>
    <w:rsid w:val="00F2526D"/>
    <w:rsid w:val="00F25A27"/>
    <w:rsid w:val="00F268F3"/>
    <w:rsid w:val="00F3191F"/>
    <w:rsid w:val="00F365FE"/>
    <w:rsid w:val="00F40841"/>
    <w:rsid w:val="00F42008"/>
    <w:rsid w:val="00F424D5"/>
    <w:rsid w:val="00F4304C"/>
    <w:rsid w:val="00F430E9"/>
    <w:rsid w:val="00F47E0B"/>
    <w:rsid w:val="00F50E90"/>
    <w:rsid w:val="00F5569E"/>
    <w:rsid w:val="00F55B47"/>
    <w:rsid w:val="00F5684A"/>
    <w:rsid w:val="00F617DF"/>
    <w:rsid w:val="00F63F13"/>
    <w:rsid w:val="00F65B97"/>
    <w:rsid w:val="00F7014C"/>
    <w:rsid w:val="00F7038F"/>
    <w:rsid w:val="00F71489"/>
    <w:rsid w:val="00F728DE"/>
    <w:rsid w:val="00F746FC"/>
    <w:rsid w:val="00F77605"/>
    <w:rsid w:val="00F77AEB"/>
    <w:rsid w:val="00F919DE"/>
    <w:rsid w:val="00F91ADA"/>
    <w:rsid w:val="00F96365"/>
    <w:rsid w:val="00F97280"/>
    <w:rsid w:val="00FA1ADD"/>
    <w:rsid w:val="00FB1A35"/>
    <w:rsid w:val="00FB31E5"/>
    <w:rsid w:val="00FB6659"/>
    <w:rsid w:val="00FC02E1"/>
    <w:rsid w:val="00FC2C74"/>
    <w:rsid w:val="00FC5E6B"/>
    <w:rsid w:val="00FC6D2B"/>
    <w:rsid w:val="00FC6F59"/>
    <w:rsid w:val="00FD5496"/>
    <w:rsid w:val="00FE06FA"/>
    <w:rsid w:val="00FE167B"/>
    <w:rsid w:val="00FE1805"/>
    <w:rsid w:val="00FE2513"/>
    <w:rsid w:val="00FE2A41"/>
    <w:rsid w:val="00FE3C27"/>
    <w:rsid w:val="00FE5471"/>
    <w:rsid w:val="00FE7812"/>
    <w:rsid w:val="00FE7990"/>
    <w:rsid w:val="00FF3C3B"/>
    <w:rsid w:val="00FF436D"/>
    <w:rsid w:val="00FF6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867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9FB"/>
    <w:rPr>
      <w:sz w:val="24"/>
      <w:szCs w:val="24"/>
    </w:rPr>
  </w:style>
  <w:style w:type="paragraph" w:styleId="Heading1">
    <w:name w:val="heading 1"/>
    <w:basedOn w:val="Normal"/>
    <w:next w:val="Normal"/>
    <w:link w:val="Heading1Char"/>
    <w:qFormat/>
    <w:rsid w:val="008A45B6"/>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Char Char,Plain Text Char Char Char Char,Plain Text Char Char Char Char Char Char,Plain Text Char Char Char Char Ch,Plain Text Char Char Char Char Char Char Char Char,Char,Char Char,Char Char Char"/>
    <w:basedOn w:val="Normal"/>
    <w:link w:val="PlainTextChar"/>
    <w:rsid w:val="00AC39FB"/>
    <w:rPr>
      <w:rFonts w:ascii="Courier New" w:hAnsi="Courier New" w:cs="Courier New"/>
      <w:sz w:val="20"/>
      <w:szCs w:val="20"/>
    </w:rPr>
  </w:style>
  <w:style w:type="paragraph" w:styleId="BodyTextIndent">
    <w:name w:val="Body Text Indent"/>
    <w:basedOn w:val="Normal"/>
    <w:rsid w:val="00AC39FB"/>
    <w:pPr>
      <w:widowControl w:val="0"/>
      <w:tabs>
        <w:tab w:val="left" w:pos="454"/>
        <w:tab w:val="left" w:pos="907"/>
        <w:tab w:val="left" w:pos="1361"/>
        <w:tab w:val="left" w:pos="1814"/>
      </w:tabs>
      <w:autoSpaceDE w:val="0"/>
      <w:autoSpaceDN w:val="0"/>
      <w:adjustRightInd w:val="0"/>
      <w:spacing w:line="480" w:lineRule="exact"/>
      <w:ind w:left="907" w:hanging="907"/>
      <w:jc w:val="both"/>
    </w:pPr>
    <w:rPr>
      <w:rFonts w:ascii="Courier New" w:hAnsi="Courier New" w:cs="Courier New"/>
      <w:lang w:val="id-ID" w:eastAsia="id-ID"/>
    </w:rPr>
  </w:style>
  <w:style w:type="paragraph" w:styleId="BalloonText">
    <w:name w:val="Balloon Text"/>
    <w:basedOn w:val="Normal"/>
    <w:semiHidden/>
    <w:rsid w:val="006E6781"/>
    <w:rPr>
      <w:rFonts w:ascii="Tahoma" w:hAnsi="Tahoma" w:cs="Tahoma"/>
      <w:sz w:val="16"/>
      <w:szCs w:val="16"/>
    </w:rPr>
  </w:style>
  <w:style w:type="paragraph" w:styleId="Header">
    <w:name w:val="header"/>
    <w:basedOn w:val="Normal"/>
    <w:link w:val="HeaderChar"/>
    <w:rsid w:val="00E9707D"/>
    <w:pPr>
      <w:tabs>
        <w:tab w:val="center" w:pos="4320"/>
        <w:tab w:val="right" w:pos="8640"/>
      </w:tabs>
    </w:pPr>
  </w:style>
  <w:style w:type="paragraph" w:styleId="Footer">
    <w:name w:val="footer"/>
    <w:basedOn w:val="Normal"/>
    <w:link w:val="FooterChar"/>
    <w:uiPriority w:val="99"/>
    <w:rsid w:val="00E9707D"/>
    <w:pPr>
      <w:tabs>
        <w:tab w:val="center" w:pos="4320"/>
        <w:tab w:val="right" w:pos="8640"/>
      </w:tabs>
    </w:pPr>
  </w:style>
  <w:style w:type="character" w:customStyle="1" w:styleId="PlainTextChar">
    <w:name w:val="Plain Text Char"/>
    <w:aliases w:val="Plain Text Char Char Char Char1,Plain Text Char Char Char Char Char,Plain Text Char Char Char Char Char Char Char,Plain Text Char Char Char Char Ch Char,Plain Text Char Char Char Char Char Char Char Char Char,Char Char1,Char Char Char1"/>
    <w:basedOn w:val="DefaultParagraphFont"/>
    <w:link w:val="PlainText"/>
    <w:rsid w:val="00CD1F9B"/>
    <w:rPr>
      <w:rFonts w:ascii="Courier New" w:hAnsi="Courier New" w:cs="Courier New"/>
      <w:lang w:val="en-US" w:eastAsia="en-US" w:bidi="ar-SA"/>
    </w:rPr>
  </w:style>
  <w:style w:type="paragraph" w:styleId="ListParagraph">
    <w:name w:val="List Paragraph"/>
    <w:basedOn w:val="Normal"/>
    <w:uiPriority w:val="34"/>
    <w:qFormat/>
    <w:rsid w:val="006357B4"/>
    <w:pPr>
      <w:ind w:left="720"/>
      <w:contextualSpacing/>
    </w:pPr>
  </w:style>
  <w:style w:type="character" w:customStyle="1" w:styleId="HeaderChar">
    <w:name w:val="Header Char"/>
    <w:basedOn w:val="DefaultParagraphFont"/>
    <w:link w:val="Header"/>
    <w:uiPriority w:val="99"/>
    <w:rsid w:val="00A36D87"/>
    <w:rPr>
      <w:sz w:val="24"/>
      <w:szCs w:val="24"/>
    </w:rPr>
  </w:style>
  <w:style w:type="character" w:customStyle="1" w:styleId="FooterChar">
    <w:name w:val="Footer Char"/>
    <w:basedOn w:val="DefaultParagraphFont"/>
    <w:link w:val="Footer"/>
    <w:uiPriority w:val="99"/>
    <w:rsid w:val="00A61E4A"/>
    <w:rPr>
      <w:sz w:val="24"/>
      <w:szCs w:val="24"/>
    </w:rPr>
  </w:style>
  <w:style w:type="character" w:customStyle="1" w:styleId="Heading1Char">
    <w:name w:val="Heading 1 Char"/>
    <w:basedOn w:val="DefaultParagraphFont"/>
    <w:link w:val="Heading1"/>
    <w:rsid w:val="008A45B6"/>
    <w:rPr>
      <w:b/>
      <w:sz w:val="24"/>
    </w:rPr>
  </w:style>
  <w:style w:type="paragraph" w:styleId="BodyText3">
    <w:name w:val="Body Text 3"/>
    <w:basedOn w:val="Normal"/>
    <w:link w:val="BodyText3Char"/>
    <w:rsid w:val="004B12B9"/>
    <w:pPr>
      <w:spacing w:after="120"/>
    </w:pPr>
    <w:rPr>
      <w:sz w:val="16"/>
      <w:szCs w:val="16"/>
    </w:rPr>
  </w:style>
  <w:style w:type="character" w:customStyle="1" w:styleId="BodyText3Char">
    <w:name w:val="Body Text 3 Char"/>
    <w:basedOn w:val="DefaultParagraphFont"/>
    <w:link w:val="BodyText3"/>
    <w:rsid w:val="004B12B9"/>
    <w:rPr>
      <w:sz w:val="16"/>
      <w:szCs w:val="16"/>
    </w:rPr>
  </w:style>
  <w:style w:type="character" w:customStyle="1" w:styleId="PlainTextChar1">
    <w:name w:val="Plain Text Char1"/>
    <w:aliases w:val="Plain Text Char Char"/>
    <w:basedOn w:val="DefaultParagraphFont"/>
    <w:locked/>
    <w:rsid w:val="004B12B9"/>
    <w:rPr>
      <w:rFonts w:ascii="Courier New" w:hAnsi="Courier New" w:cs="Courier New"/>
      <w:lang w:val="en-GB" w:eastAsia="en-GB"/>
    </w:rPr>
  </w:style>
  <w:style w:type="paragraph" w:styleId="BodyText2">
    <w:name w:val="Body Text 2"/>
    <w:basedOn w:val="Normal"/>
    <w:link w:val="BodyText2Char"/>
    <w:rsid w:val="004B12B9"/>
    <w:pPr>
      <w:widowControl w:val="0"/>
      <w:autoSpaceDE w:val="0"/>
      <w:autoSpaceDN w:val="0"/>
      <w:adjustRightInd w:val="0"/>
      <w:spacing w:after="120" w:line="480" w:lineRule="auto"/>
    </w:pPr>
    <w:rPr>
      <w:sz w:val="20"/>
      <w:szCs w:val="20"/>
      <w:lang w:val="en-GB" w:eastAsia="en-GB"/>
    </w:rPr>
  </w:style>
  <w:style w:type="character" w:customStyle="1" w:styleId="BodyText2Char">
    <w:name w:val="Body Text 2 Char"/>
    <w:basedOn w:val="DefaultParagraphFont"/>
    <w:link w:val="BodyText2"/>
    <w:rsid w:val="004B12B9"/>
    <w:rPr>
      <w:lang w:val="en-GB" w:eastAsia="en-GB"/>
    </w:rPr>
  </w:style>
  <w:style w:type="paragraph" w:styleId="BodyText">
    <w:name w:val="Body Text"/>
    <w:basedOn w:val="Normal"/>
    <w:link w:val="BodyTextChar"/>
    <w:rsid w:val="002A29DD"/>
    <w:pPr>
      <w:spacing w:after="120"/>
    </w:pPr>
  </w:style>
  <w:style w:type="character" w:customStyle="1" w:styleId="BodyTextChar">
    <w:name w:val="Body Text Char"/>
    <w:basedOn w:val="DefaultParagraphFont"/>
    <w:link w:val="BodyText"/>
    <w:rsid w:val="002A29DD"/>
    <w:rPr>
      <w:sz w:val="24"/>
      <w:szCs w:val="24"/>
    </w:rPr>
  </w:style>
  <w:style w:type="paragraph" w:styleId="BodyTextIndent2">
    <w:name w:val="Body Text Indent 2"/>
    <w:basedOn w:val="Normal"/>
    <w:link w:val="BodyTextIndent2Char"/>
    <w:rsid w:val="00101F2C"/>
    <w:pPr>
      <w:spacing w:after="120" w:line="480" w:lineRule="auto"/>
      <w:ind w:left="360"/>
    </w:pPr>
  </w:style>
  <w:style w:type="character" w:customStyle="1" w:styleId="BodyTextIndent2Char">
    <w:name w:val="Body Text Indent 2 Char"/>
    <w:basedOn w:val="DefaultParagraphFont"/>
    <w:link w:val="BodyTextIndent2"/>
    <w:rsid w:val="00101F2C"/>
    <w:rPr>
      <w:sz w:val="24"/>
      <w:szCs w:val="24"/>
    </w:rPr>
  </w:style>
  <w:style w:type="character" w:styleId="PageNumber">
    <w:name w:val="page number"/>
    <w:basedOn w:val="DefaultParagraphFont"/>
    <w:rsid w:val="002465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9FB"/>
    <w:rPr>
      <w:sz w:val="24"/>
      <w:szCs w:val="24"/>
    </w:rPr>
  </w:style>
  <w:style w:type="paragraph" w:styleId="Heading1">
    <w:name w:val="heading 1"/>
    <w:basedOn w:val="Normal"/>
    <w:next w:val="Normal"/>
    <w:link w:val="Heading1Char"/>
    <w:qFormat/>
    <w:rsid w:val="008A45B6"/>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Char Char,Plain Text Char Char Char Char,Plain Text Char Char Char Char Char Char,Plain Text Char Char Char Char Ch,Plain Text Char Char Char Char Char Char Char Char,Char,Char Char,Char Char Char"/>
    <w:basedOn w:val="Normal"/>
    <w:link w:val="PlainTextChar"/>
    <w:rsid w:val="00AC39FB"/>
    <w:rPr>
      <w:rFonts w:ascii="Courier New" w:hAnsi="Courier New" w:cs="Courier New"/>
      <w:sz w:val="20"/>
      <w:szCs w:val="20"/>
    </w:rPr>
  </w:style>
  <w:style w:type="paragraph" w:styleId="BodyTextIndent">
    <w:name w:val="Body Text Indent"/>
    <w:basedOn w:val="Normal"/>
    <w:rsid w:val="00AC39FB"/>
    <w:pPr>
      <w:widowControl w:val="0"/>
      <w:tabs>
        <w:tab w:val="left" w:pos="454"/>
        <w:tab w:val="left" w:pos="907"/>
        <w:tab w:val="left" w:pos="1361"/>
        <w:tab w:val="left" w:pos="1814"/>
      </w:tabs>
      <w:autoSpaceDE w:val="0"/>
      <w:autoSpaceDN w:val="0"/>
      <w:adjustRightInd w:val="0"/>
      <w:spacing w:line="480" w:lineRule="exact"/>
      <w:ind w:left="907" w:hanging="907"/>
      <w:jc w:val="both"/>
    </w:pPr>
    <w:rPr>
      <w:rFonts w:ascii="Courier New" w:hAnsi="Courier New" w:cs="Courier New"/>
      <w:lang w:val="id-ID" w:eastAsia="id-ID"/>
    </w:rPr>
  </w:style>
  <w:style w:type="paragraph" w:styleId="BalloonText">
    <w:name w:val="Balloon Text"/>
    <w:basedOn w:val="Normal"/>
    <w:semiHidden/>
    <w:rsid w:val="006E6781"/>
    <w:rPr>
      <w:rFonts w:ascii="Tahoma" w:hAnsi="Tahoma" w:cs="Tahoma"/>
      <w:sz w:val="16"/>
      <w:szCs w:val="16"/>
    </w:rPr>
  </w:style>
  <w:style w:type="paragraph" w:styleId="Header">
    <w:name w:val="header"/>
    <w:basedOn w:val="Normal"/>
    <w:link w:val="HeaderChar"/>
    <w:rsid w:val="00E9707D"/>
    <w:pPr>
      <w:tabs>
        <w:tab w:val="center" w:pos="4320"/>
        <w:tab w:val="right" w:pos="8640"/>
      </w:tabs>
    </w:pPr>
  </w:style>
  <w:style w:type="paragraph" w:styleId="Footer">
    <w:name w:val="footer"/>
    <w:basedOn w:val="Normal"/>
    <w:link w:val="FooterChar"/>
    <w:uiPriority w:val="99"/>
    <w:rsid w:val="00E9707D"/>
    <w:pPr>
      <w:tabs>
        <w:tab w:val="center" w:pos="4320"/>
        <w:tab w:val="right" w:pos="8640"/>
      </w:tabs>
    </w:pPr>
  </w:style>
  <w:style w:type="character" w:customStyle="1" w:styleId="PlainTextChar">
    <w:name w:val="Plain Text Char"/>
    <w:aliases w:val="Plain Text Char Char Char Char1,Plain Text Char Char Char Char Char,Plain Text Char Char Char Char Char Char Char,Plain Text Char Char Char Char Ch Char,Plain Text Char Char Char Char Char Char Char Char Char,Char Char1,Char Char Char1"/>
    <w:basedOn w:val="DefaultParagraphFont"/>
    <w:link w:val="PlainText"/>
    <w:rsid w:val="00CD1F9B"/>
    <w:rPr>
      <w:rFonts w:ascii="Courier New" w:hAnsi="Courier New" w:cs="Courier New"/>
      <w:lang w:val="en-US" w:eastAsia="en-US" w:bidi="ar-SA"/>
    </w:rPr>
  </w:style>
  <w:style w:type="paragraph" w:styleId="ListParagraph">
    <w:name w:val="List Paragraph"/>
    <w:basedOn w:val="Normal"/>
    <w:uiPriority w:val="34"/>
    <w:qFormat/>
    <w:rsid w:val="006357B4"/>
    <w:pPr>
      <w:ind w:left="720"/>
      <w:contextualSpacing/>
    </w:pPr>
  </w:style>
  <w:style w:type="character" w:customStyle="1" w:styleId="HeaderChar">
    <w:name w:val="Header Char"/>
    <w:basedOn w:val="DefaultParagraphFont"/>
    <w:link w:val="Header"/>
    <w:uiPriority w:val="99"/>
    <w:rsid w:val="00A36D87"/>
    <w:rPr>
      <w:sz w:val="24"/>
      <w:szCs w:val="24"/>
    </w:rPr>
  </w:style>
  <w:style w:type="character" w:customStyle="1" w:styleId="FooterChar">
    <w:name w:val="Footer Char"/>
    <w:basedOn w:val="DefaultParagraphFont"/>
    <w:link w:val="Footer"/>
    <w:uiPriority w:val="99"/>
    <w:rsid w:val="00A61E4A"/>
    <w:rPr>
      <w:sz w:val="24"/>
      <w:szCs w:val="24"/>
    </w:rPr>
  </w:style>
  <w:style w:type="character" w:customStyle="1" w:styleId="Heading1Char">
    <w:name w:val="Heading 1 Char"/>
    <w:basedOn w:val="DefaultParagraphFont"/>
    <w:link w:val="Heading1"/>
    <w:rsid w:val="008A45B6"/>
    <w:rPr>
      <w:b/>
      <w:sz w:val="24"/>
    </w:rPr>
  </w:style>
  <w:style w:type="paragraph" w:styleId="BodyText3">
    <w:name w:val="Body Text 3"/>
    <w:basedOn w:val="Normal"/>
    <w:link w:val="BodyText3Char"/>
    <w:rsid w:val="004B12B9"/>
    <w:pPr>
      <w:spacing w:after="120"/>
    </w:pPr>
    <w:rPr>
      <w:sz w:val="16"/>
      <w:szCs w:val="16"/>
    </w:rPr>
  </w:style>
  <w:style w:type="character" w:customStyle="1" w:styleId="BodyText3Char">
    <w:name w:val="Body Text 3 Char"/>
    <w:basedOn w:val="DefaultParagraphFont"/>
    <w:link w:val="BodyText3"/>
    <w:rsid w:val="004B12B9"/>
    <w:rPr>
      <w:sz w:val="16"/>
      <w:szCs w:val="16"/>
    </w:rPr>
  </w:style>
  <w:style w:type="character" w:customStyle="1" w:styleId="PlainTextChar1">
    <w:name w:val="Plain Text Char1"/>
    <w:aliases w:val="Plain Text Char Char"/>
    <w:basedOn w:val="DefaultParagraphFont"/>
    <w:locked/>
    <w:rsid w:val="004B12B9"/>
    <w:rPr>
      <w:rFonts w:ascii="Courier New" w:hAnsi="Courier New" w:cs="Courier New"/>
      <w:lang w:val="en-GB" w:eastAsia="en-GB"/>
    </w:rPr>
  </w:style>
  <w:style w:type="paragraph" w:styleId="BodyText2">
    <w:name w:val="Body Text 2"/>
    <w:basedOn w:val="Normal"/>
    <w:link w:val="BodyText2Char"/>
    <w:rsid w:val="004B12B9"/>
    <w:pPr>
      <w:widowControl w:val="0"/>
      <w:autoSpaceDE w:val="0"/>
      <w:autoSpaceDN w:val="0"/>
      <w:adjustRightInd w:val="0"/>
      <w:spacing w:after="120" w:line="480" w:lineRule="auto"/>
    </w:pPr>
    <w:rPr>
      <w:sz w:val="20"/>
      <w:szCs w:val="20"/>
      <w:lang w:val="en-GB" w:eastAsia="en-GB"/>
    </w:rPr>
  </w:style>
  <w:style w:type="character" w:customStyle="1" w:styleId="BodyText2Char">
    <w:name w:val="Body Text 2 Char"/>
    <w:basedOn w:val="DefaultParagraphFont"/>
    <w:link w:val="BodyText2"/>
    <w:rsid w:val="004B12B9"/>
    <w:rPr>
      <w:lang w:val="en-GB" w:eastAsia="en-GB"/>
    </w:rPr>
  </w:style>
  <w:style w:type="paragraph" w:styleId="BodyText">
    <w:name w:val="Body Text"/>
    <w:basedOn w:val="Normal"/>
    <w:link w:val="BodyTextChar"/>
    <w:rsid w:val="002A29DD"/>
    <w:pPr>
      <w:spacing w:after="120"/>
    </w:pPr>
  </w:style>
  <w:style w:type="character" w:customStyle="1" w:styleId="BodyTextChar">
    <w:name w:val="Body Text Char"/>
    <w:basedOn w:val="DefaultParagraphFont"/>
    <w:link w:val="BodyText"/>
    <w:rsid w:val="002A29DD"/>
    <w:rPr>
      <w:sz w:val="24"/>
      <w:szCs w:val="24"/>
    </w:rPr>
  </w:style>
  <w:style w:type="paragraph" w:styleId="BodyTextIndent2">
    <w:name w:val="Body Text Indent 2"/>
    <w:basedOn w:val="Normal"/>
    <w:link w:val="BodyTextIndent2Char"/>
    <w:rsid w:val="00101F2C"/>
    <w:pPr>
      <w:spacing w:after="120" w:line="480" w:lineRule="auto"/>
      <w:ind w:left="360"/>
    </w:pPr>
  </w:style>
  <w:style w:type="character" w:customStyle="1" w:styleId="BodyTextIndent2Char">
    <w:name w:val="Body Text Indent 2 Char"/>
    <w:basedOn w:val="DefaultParagraphFont"/>
    <w:link w:val="BodyTextIndent2"/>
    <w:rsid w:val="00101F2C"/>
    <w:rPr>
      <w:sz w:val="24"/>
      <w:szCs w:val="24"/>
    </w:rPr>
  </w:style>
  <w:style w:type="character" w:styleId="PageNumber">
    <w:name w:val="page number"/>
    <w:basedOn w:val="DefaultParagraphFont"/>
    <w:rsid w:val="00246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447416">
      <w:bodyDiv w:val="1"/>
      <w:marLeft w:val="0"/>
      <w:marRight w:val="0"/>
      <w:marTop w:val="0"/>
      <w:marBottom w:val="0"/>
      <w:divBdr>
        <w:top w:val="none" w:sz="0" w:space="0" w:color="auto"/>
        <w:left w:val="none" w:sz="0" w:space="0" w:color="auto"/>
        <w:bottom w:val="none" w:sz="0" w:space="0" w:color="auto"/>
        <w:right w:val="none" w:sz="0" w:space="0" w:color="auto"/>
      </w:divBdr>
    </w:div>
    <w:div w:id="557743611">
      <w:bodyDiv w:val="1"/>
      <w:marLeft w:val="0"/>
      <w:marRight w:val="0"/>
      <w:marTop w:val="0"/>
      <w:marBottom w:val="0"/>
      <w:divBdr>
        <w:top w:val="none" w:sz="0" w:space="0" w:color="auto"/>
        <w:left w:val="none" w:sz="0" w:space="0" w:color="auto"/>
        <w:bottom w:val="none" w:sz="0" w:space="0" w:color="auto"/>
        <w:right w:val="none" w:sz="0" w:space="0" w:color="auto"/>
      </w:divBdr>
    </w:div>
    <w:div w:id="580139800">
      <w:bodyDiv w:val="1"/>
      <w:marLeft w:val="0"/>
      <w:marRight w:val="0"/>
      <w:marTop w:val="0"/>
      <w:marBottom w:val="0"/>
      <w:divBdr>
        <w:top w:val="none" w:sz="0" w:space="0" w:color="auto"/>
        <w:left w:val="none" w:sz="0" w:space="0" w:color="auto"/>
        <w:bottom w:val="none" w:sz="0" w:space="0" w:color="auto"/>
        <w:right w:val="none" w:sz="0" w:space="0" w:color="auto"/>
      </w:divBdr>
    </w:div>
    <w:div w:id="582566703">
      <w:bodyDiv w:val="1"/>
      <w:marLeft w:val="0"/>
      <w:marRight w:val="0"/>
      <w:marTop w:val="0"/>
      <w:marBottom w:val="0"/>
      <w:divBdr>
        <w:top w:val="none" w:sz="0" w:space="0" w:color="auto"/>
        <w:left w:val="none" w:sz="0" w:space="0" w:color="auto"/>
        <w:bottom w:val="none" w:sz="0" w:space="0" w:color="auto"/>
        <w:right w:val="none" w:sz="0" w:space="0" w:color="auto"/>
      </w:divBdr>
    </w:div>
    <w:div w:id="794560845">
      <w:bodyDiv w:val="1"/>
      <w:marLeft w:val="0"/>
      <w:marRight w:val="0"/>
      <w:marTop w:val="0"/>
      <w:marBottom w:val="0"/>
      <w:divBdr>
        <w:top w:val="none" w:sz="0" w:space="0" w:color="auto"/>
        <w:left w:val="none" w:sz="0" w:space="0" w:color="auto"/>
        <w:bottom w:val="none" w:sz="0" w:space="0" w:color="auto"/>
        <w:right w:val="none" w:sz="0" w:space="0" w:color="auto"/>
      </w:divBdr>
    </w:div>
    <w:div w:id="1008365712">
      <w:bodyDiv w:val="1"/>
      <w:marLeft w:val="0"/>
      <w:marRight w:val="0"/>
      <w:marTop w:val="0"/>
      <w:marBottom w:val="0"/>
      <w:divBdr>
        <w:top w:val="none" w:sz="0" w:space="0" w:color="auto"/>
        <w:left w:val="none" w:sz="0" w:space="0" w:color="auto"/>
        <w:bottom w:val="none" w:sz="0" w:space="0" w:color="auto"/>
        <w:right w:val="none" w:sz="0" w:space="0" w:color="auto"/>
      </w:divBdr>
    </w:div>
    <w:div w:id="1093361122">
      <w:bodyDiv w:val="1"/>
      <w:marLeft w:val="0"/>
      <w:marRight w:val="0"/>
      <w:marTop w:val="0"/>
      <w:marBottom w:val="0"/>
      <w:divBdr>
        <w:top w:val="none" w:sz="0" w:space="0" w:color="auto"/>
        <w:left w:val="none" w:sz="0" w:space="0" w:color="auto"/>
        <w:bottom w:val="none" w:sz="0" w:space="0" w:color="auto"/>
        <w:right w:val="none" w:sz="0" w:space="0" w:color="auto"/>
      </w:divBdr>
    </w:div>
    <w:div w:id="1153645223">
      <w:bodyDiv w:val="1"/>
      <w:marLeft w:val="0"/>
      <w:marRight w:val="0"/>
      <w:marTop w:val="0"/>
      <w:marBottom w:val="0"/>
      <w:divBdr>
        <w:top w:val="none" w:sz="0" w:space="0" w:color="auto"/>
        <w:left w:val="none" w:sz="0" w:space="0" w:color="auto"/>
        <w:bottom w:val="none" w:sz="0" w:space="0" w:color="auto"/>
        <w:right w:val="none" w:sz="0" w:space="0" w:color="auto"/>
      </w:divBdr>
    </w:div>
    <w:div w:id="1174687852">
      <w:bodyDiv w:val="1"/>
      <w:marLeft w:val="0"/>
      <w:marRight w:val="0"/>
      <w:marTop w:val="0"/>
      <w:marBottom w:val="0"/>
      <w:divBdr>
        <w:top w:val="none" w:sz="0" w:space="0" w:color="auto"/>
        <w:left w:val="none" w:sz="0" w:space="0" w:color="auto"/>
        <w:bottom w:val="none" w:sz="0" w:space="0" w:color="auto"/>
        <w:right w:val="none" w:sz="0" w:space="0" w:color="auto"/>
      </w:divBdr>
    </w:div>
    <w:div w:id="1279025568">
      <w:bodyDiv w:val="1"/>
      <w:marLeft w:val="0"/>
      <w:marRight w:val="0"/>
      <w:marTop w:val="0"/>
      <w:marBottom w:val="0"/>
      <w:divBdr>
        <w:top w:val="none" w:sz="0" w:space="0" w:color="auto"/>
        <w:left w:val="none" w:sz="0" w:space="0" w:color="auto"/>
        <w:bottom w:val="none" w:sz="0" w:space="0" w:color="auto"/>
        <w:right w:val="none" w:sz="0" w:space="0" w:color="auto"/>
      </w:divBdr>
    </w:div>
    <w:div w:id="1333601287">
      <w:bodyDiv w:val="1"/>
      <w:marLeft w:val="0"/>
      <w:marRight w:val="0"/>
      <w:marTop w:val="0"/>
      <w:marBottom w:val="0"/>
      <w:divBdr>
        <w:top w:val="none" w:sz="0" w:space="0" w:color="auto"/>
        <w:left w:val="none" w:sz="0" w:space="0" w:color="auto"/>
        <w:bottom w:val="none" w:sz="0" w:space="0" w:color="auto"/>
        <w:right w:val="none" w:sz="0" w:space="0" w:color="auto"/>
      </w:divBdr>
    </w:div>
    <w:div w:id="1433016458">
      <w:bodyDiv w:val="1"/>
      <w:marLeft w:val="0"/>
      <w:marRight w:val="0"/>
      <w:marTop w:val="0"/>
      <w:marBottom w:val="0"/>
      <w:divBdr>
        <w:top w:val="none" w:sz="0" w:space="0" w:color="auto"/>
        <w:left w:val="none" w:sz="0" w:space="0" w:color="auto"/>
        <w:bottom w:val="none" w:sz="0" w:space="0" w:color="auto"/>
        <w:right w:val="none" w:sz="0" w:space="0" w:color="auto"/>
      </w:divBdr>
    </w:div>
    <w:div w:id="1468739630">
      <w:bodyDiv w:val="1"/>
      <w:marLeft w:val="0"/>
      <w:marRight w:val="0"/>
      <w:marTop w:val="0"/>
      <w:marBottom w:val="0"/>
      <w:divBdr>
        <w:top w:val="none" w:sz="0" w:space="0" w:color="auto"/>
        <w:left w:val="none" w:sz="0" w:space="0" w:color="auto"/>
        <w:bottom w:val="none" w:sz="0" w:space="0" w:color="auto"/>
        <w:right w:val="none" w:sz="0" w:space="0" w:color="auto"/>
      </w:divBdr>
    </w:div>
    <w:div w:id="1579435430">
      <w:bodyDiv w:val="1"/>
      <w:marLeft w:val="0"/>
      <w:marRight w:val="0"/>
      <w:marTop w:val="0"/>
      <w:marBottom w:val="0"/>
      <w:divBdr>
        <w:top w:val="none" w:sz="0" w:space="0" w:color="auto"/>
        <w:left w:val="none" w:sz="0" w:space="0" w:color="auto"/>
        <w:bottom w:val="none" w:sz="0" w:space="0" w:color="auto"/>
        <w:right w:val="none" w:sz="0" w:space="0" w:color="auto"/>
      </w:divBdr>
    </w:div>
    <w:div w:id="1691250900">
      <w:bodyDiv w:val="1"/>
      <w:marLeft w:val="0"/>
      <w:marRight w:val="0"/>
      <w:marTop w:val="0"/>
      <w:marBottom w:val="0"/>
      <w:divBdr>
        <w:top w:val="none" w:sz="0" w:space="0" w:color="auto"/>
        <w:left w:val="none" w:sz="0" w:space="0" w:color="auto"/>
        <w:bottom w:val="none" w:sz="0" w:space="0" w:color="auto"/>
        <w:right w:val="none" w:sz="0" w:space="0" w:color="auto"/>
      </w:divBdr>
    </w:div>
    <w:div w:id="1793014728">
      <w:bodyDiv w:val="1"/>
      <w:marLeft w:val="0"/>
      <w:marRight w:val="0"/>
      <w:marTop w:val="0"/>
      <w:marBottom w:val="0"/>
      <w:divBdr>
        <w:top w:val="none" w:sz="0" w:space="0" w:color="auto"/>
        <w:left w:val="none" w:sz="0" w:space="0" w:color="auto"/>
        <w:bottom w:val="none" w:sz="0" w:space="0" w:color="auto"/>
        <w:right w:val="none" w:sz="0" w:space="0" w:color="auto"/>
      </w:divBdr>
    </w:div>
    <w:div w:id="1931503598">
      <w:bodyDiv w:val="1"/>
      <w:marLeft w:val="0"/>
      <w:marRight w:val="0"/>
      <w:marTop w:val="0"/>
      <w:marBottom w:val="0"/>
      <w:divBdr>
        <w:top w:val="none" w:sz="0" w:space="0" w:color="auto"/>
        <w:left w:val="none" w:sz="0" w:space="0" w:color="auto"/>
        <w:bottom w:val="none" w:sz="0" w:space="0" w:color="auto"/>
        <w:right w:val="none" w:sz="0" w:space="0" w:color="auto"/>
      </w:divBdr>
    </w:div>
    <w:div w:id="204015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7C9AB-4844-414A-BACB-06A997C6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1855</Words>
  <Characters>10580</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PENGIKATAN JUAL BELI</vt:lpstr>
    </vt:vector>
  </TitlesOfParts>
  <Company>home</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PENGIKATAN JUAL BELI</dc:title>
  <dc:creator>user</dc:creator>
  <cp:lastModifiedBy>Sheila Natasya</cp:lastModifiedBy>
  <cp:revision>17</cp:revision>
  <cp:lastPrinted>2016-12-25T02:13:00Z</cp:lastPrinted>
  <dcterms:created xsi:type="dcterms:W3CDTF">2020-03-27T15:52:00Z</dcterms:created>
  <dcterms:modified xsi:type="dcterms:W3CDTF">2020-09-21T06:55:00Z</dcterms:modified>
</cp:coreProperties>
</file>